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861" w:rsidRPr="004404D5" w:rsidRDefault="00E804CB" w:rsidP="007C3FA8">
      <w:pPr>
        <w:spacing w:after="0" w:line="240" w:lineRule="auto"/>
        <w:jc w:val="center"/>
        <w:rPr>
          <w:rFonts w:ascii="Times New Roman" w:hAnsi="Times New Roman"/>
          <w:b/>
        </w:rPr>
      </w:pPr>
      <w:r w:rsidRPr="004404D5">
        <w:rPr>
          <w:rFonts w:ascii="Times New Roman" w:hAnsi="Times New Roman"/>
          <w:b/>
        </w:rPr>
        <w:t>ДОГОВОР</w:t>
      </w:r>
      <w:r w:rsidR="002E3E62" w:rsidRPr="004404D5">
        <w:rPr>
          <w:rFonts w:ascii="Times New Roman" w:hAnsi="Times New Roman"/>
          <w:b/>
        </w:rPr>
        <w:t xml:space="preserve"> № </w:t>
      </w:r>
      <w:r w:rsidR="004C1887" w:rsidRPr="004404D5">
        <w:rPr>
          <w:rFonts w:ascii="Times New Roman" w:hAnsi="Times New Roman"/>
          <w:b/>
        </w:rPr>
        <w:t xml:space="preserve"> ОФ-</w:t>
      </w:r>
    </w:p>
    <w:p w:rsidR="00D160F1" w:rsidRPr="004404D5" w:rsidRDefault="00DC5396" w:rsidP="00130A27">
      <w:pPr>
        <w:spacing w:after="0" w:line="240" w:lineRule="auto"/>
        <w:jc w:val="center"/>
        <w:rPr>
          <w:rFonts w:ascii="Times New Roman" w:hAnsi="Times New Roman"/>
          <w:b/>
        </w:rPr>
      </w:pPr>
      <w:r w:rsidRPr="004404D5">
        <w:rPr>
          <w:rFonts w:ascii="Times New Roman" w:hAnsi="Times New Roman"/>
          <w:b/>
        </w:rPr>
        <w:t>о</w:t>
      </w:r>
      <w:r w:rsidR="00D45450" w:rsidRPr="004404D5">
        <w:rPr>
          <w:rFonts w:ascii="Times New Roman" w:hAnsi="Times New Roman"/>
          <w:b/>
        </w:rPr>
        <w:t xml:space="preserve">б оказании </w:t>
      </w:r>
      <w:r w:rsidR="00C02696" w:rsidRPr="004404D5">
        <w:rPr>
          <w:rFonts w:ascii="Times New Roman" w:hAnsi="Times New Roman"/>
          <w:b/>
        </w:rPr>
        <w:t>услуги</w:t>
      </w:r>
      <w:r w:rsidR="00171245" w:rsidRPr="004404D5">
        <w:rPr>
          <w:rFonts w:ascii="Times New Roman" w:hAnsi="Times New Roman"/>
          <w:b/>
        </w:rPr>
        <w:t xml:space="preserve"> </w:t>
      </w:r>
      <w:r w:rsidR="00256221" w:rsidRPr="004404D5">
        <w:rPr>
          <w:rFonts w:ascii="Times New Roman" w:hAnsi="Times New Roman"/>
          <w:b/>
        </w:rPr>
        <w:t>«</w:t>
      </w:r>
      <w:proofErr w:type="spellStart"/>
      <w:r w:rsidR="00CA4855" w:rsidRPr="004404D5">
        <w:rPr>
          <w:rFonts w:ascii="Times New Roman" w:hAnsi="Times New Roman"/>
          <w:b/>
        </w:rPr>
        <w:t>Ф</w:t>
      </w:r>
      <w:r w:rsidR="00171245" w:rsidRPr="004404D5">
        <w:rPr>
          <w:rFonts w:ascii="Times New Roman" w:hAnsi="Times New Roman"/>
          <w:b/>
        </w:rPr>
        <w:t>искализация</w:t>
      </w:r>
      <w:proofErr w:type="spellEnd"/>
      <w:r w:rsidR="00994B4F" w:rsidRPr="004404D5">
        <w:rPr>
          <w:rFonts w:ascii="Times New Roman" w:hAnsi="Times New Roman"/>
          <w:b/>
        </w:rPr>
        <w:t xml:space="preserve"> платеж</w:t>
      </w:r>
      <w:r w:rsidR="00F63A52" w:rsidRPr="004404D5">
        <w:rPr>
          <w:rFonts w:ascii="Times New Roman" w:hAnsi="Times New Roman"/>
          <w:b/>
        </w:rPr>
        <w:t>ных операций</w:t>
      </w:r>
      <w:r w:rsidR="00BE34B8" w:rsidRPr="004404D5">
        <w:rPr>
          <w:rFonts w:ascii="Times New Roman" w:hAnsi="Times New Roman"/>
          <w:b/>
        </w:rPr>
        <w:t>»</w:t>
      </w:r>
      <w:r w:rsidR="00171245" w:rsidRPr="004404D5">
        <w:rPr>
          <w:rFonts w:ascii="Times New Roman" w:hAnsi="Times New Roman"/>
          <w:b/>
        </w:rPr>
        <w:t xml:space="preserve"> </w:t>
      </w:r>
    </w:p>
    <w:p w:rsidR="00E804CB" w:rsidRPr="004404D5" w:rsidRDefault="00E804CB" w:rsidP="007C3FA8">
      <w:pPr>
        <w:spacing w:after="0" w:line="240" w:lineRule="auto"/>
        <w:jc w:val="both"/>
        <w:rPr>
          <w:rFonts w:ascii="Times New Roman" w:hAnsi="Times New Roman"/>
        </w:rPr>
      </w:pPr>
      <w:r w:rsidRPr="004404D5">
        <w:rPr>
          <w:rFonts w:ascii="Times New Roman" w:hAnsi="Times New Roman"/>
        </w:rPr>
        <w:t xml:space="preserve">г. </w:t>
      </w:r>
      <w:r w:rsidR="00FE1962" w:rsidRPr="004404D5">
        <w:rPr>
          <w:rFonts w:ascii="Times New Roman" w:hAnsi="Times New Roman"/>
        </w:rPr>
        <w:t>Уфа</w:t>
      </w:r>
      <w:r w:rsidRPr="004404D5">
        <w:rPr>
          <w:rFonts w:ascii="Times New Roman" w:hAnsi="Times New Roman"/>
        </w:rPr>
        <w:t xml:space="preserve">                                                         </w:t>
      </w:r>
      <w:r w:rsidR="008E2796" w:rsidRPr="004404D5">
        <w:rPr>
          <w:rFonts w:ascii="Times New Roman" w:hAnsi="Times New Roman"/>
        </w:rPr>
        <w:t xml:space="preserve">                               </w:t>
      </w:r>
      <w:r w:rsidRPr="004404D5">
        <w:rPr>
          <w:rFonts w:ascii="Times New Roman" w:hAnsi="Times New Roman"/>
        </w:rPr>
        <w:t xml:space="preserve">   </w:t>
      </w:r>
      <w:r w:rsidR="00FE1962" w:rsidRPr="004404D5">
        <w:rPr>
          <w:rFonts w:ascii="Times New Roman" w:hAnsi="Times New Roman"/>
        </w:rPr>
        <w:tab/>
      </w:r>
      <w:r w:rsidR="00FE1962" w:rsidRPr="004404D5">
        <w:rPr>
          <w:rFonts w:ascii="Times New Roman" w:hAnsi="Times New Roman"/>
        </w:rPr>
        <w:tab/>
      </w:r>
      <w:r w:rsidRPr="004404D5">
        <w:rPr>
          <w:rFonts w:ascii="Times New Roman" w:hAnsi="Times New Roman"/>
        </w:rPr>
        <w:t xml:space="preserve">   «____» _____</w:t>
      </w:r>
      <w:r w:rsidR="00ED2815" w:rsidRPr="004404D5">
        <w:rPr>
          <w:rFonts w:ascii="Times New Roman" w:hAnsi="Times New Roman"/>
        </w:rPr>
        <w:t>___</w:t>
      </w:r>
      <w:r w:rsidRPr="004404D5">
        <w:rPr>
          <w:rFonts w:ascii="Times New Roman" w:hAnsi="Times New Roman"/>
        </w:rPr>
        <w:t xml:space="preserve">_____ </w:t>
      </w:r>
      <w:r w:rsidR="00ED2815" w:rsidRPr="004404D5">
        <w:rPr>
          <w:rFonts w:ascii="Times New Roman" w:hAnsi="Times New Roman"/>
        </w:rPr>
        <w:t>201</w:t>
      </w:r>
      <w:r w:rsidR="006B049F" w:rsidRPr="004404D5">
        <w:rPr>
          <w:rFonts w:ascii="Times New Roman" w:hAnsi="Times New Roman"/>
        </w:rPr>
        <w:t>9</w:t>
      </w:r>
      <w:r w:rsidR="00ED2815" w:rsidRPr="004404D5">
        <w:rPr>
          <w:rFonts w:ascii="Times New Roman" w:hAnsi="Times New Roman"/>
        </w:rPr>
        <w:t>г.</w:t>
      </w:r>
    </w:p>
    <w:p w:rsidR="00E804CB" w:rsidRPr="004404D5" w:rsidRDefault="00E804CB" w:rsidP="007C3FA8">
      <w:pPr>
        <w:spacing w:after="0" w:line="240" w:lineRule="auto"/>
        <w:jc w:val="both"/>
        <w:rPr>
          <w:rFonts w:ascii="Times New Roman" w:hAnsi="Times New Roman"/>
        </w:rPr>
      </w:pPr>
    </w:p>
    <w:p w:rsidR="00E804CB" w:rsidRPr="004404D5" w:rsidRDefault="00870EA0" w:rsidP="007A21DB">
      <w:pPr>
        <w:spacing w:after="0" w:line="240" w:lineRule="auto"/>
        <w:ind w:firstLine="709"/>
        <w:jc w:val="both"/>
        <w:rPr>
          <w:rFonts w:ascii="Times New Roman" w:hAnsi="Times New Roman"/>
        </w:rPr>
      </w:pPr>
      <w:proofErr w:type="gramStart"/>
      <w:r w:rsidRPr="004404D5">
        <w:rPr>
          <w:rFonts w:ascii="Times New Roman" w:hAnsi="Times New Roman"/>
        </w:rPr>
        <w:t xml:space="preserve">Акционерное Общество </w:t>
      </w:r>
      <w:r w:rsidR="00CA4855" w:rsidRPr="004404D5">
        <w:rPr>
          <w:rFonts w:ascii="Times New Roman" w:hAnsi="Times New Roman"/>
        </w:rPr>
        <w:t>«</w:t>
      </w:r>
      <w:r w:rsidRPr="004404D5">
        <w:rPr>
          <w:rFonts w:ascii="Times New Roman" w:hAnsi="Times New Roman"/>
        </w:rPr>
        <w:t>Башкирский регистр социальных карт</w:t>
      </w:r>
      <w:r w:rsidR="00CA4855" w:rsidRPr="004404D5">
        <w:rPr>
          <w:rFonts w:ascii="Times New Roman" w:hAnsi="Times New Roman"/>
        </w:rPr>
        <w:t>»</w:t>
      </w:r>
      <w:r w:rsidR="00AC2FAC" w:rsidRPr="004404D5">
        <w:rPr>
          <w:rFonts w:ascii="Times New Roman" w:hAnsi="Times New Roman"/>
        </w:rPr>
        <w:t xml:space="preserve">, </w:t>
      </w:r>
      <w:r w:rsidRPr="004404D5">
        <w:rPr>
          <w:rFonts w:ascii="Times New Roman" w:eastAsia="Arial" w:hAnsi="Times New Roman"/>
        </w:rPr>
        <w:t xml:space="preserve">именуемое в дальнейшем </w:t>
      </w:r>
      <w:r w:rsidR="00B23F17" w:rsidRPr="004404D5">
        <w:rPr>
          <w:rFonts w:ascii="Times New Roman" w:eastAsia="Arial" w:hAnsi="Times New Roman"/>
        </w:rPr>
        <w:t>«</w:t>
      </w:r>
      <w:r w:rsidR="005C069D" w:rsidRPr="004404D5">
        <w:rPr>
          <w:rFonts w:ascii="Times New Roman" w:hAnsi="Times New Roman"/>
        </w:rPr>
        <w:t>Исполнитель</w:t>
      </w:r>
      <w:r w:rsidR="00B23F17" w:rsidRPr="004404D5">
        <w:rPr>
          <w:rFonts w:ascii="Times New Roman" w:hAnsi="Times New Roman"/>
        </w:rPr>
        <w:t>»</w:t>
      </w:r>
      <w:r w:rsidRPr="004404D5">
        <w:rPr>
          <w:rFonts w:ascii="Times New Roman" w:eastAsia="Arial" w:hAnsi="Times New Roman"/>
        </w:rPr>
        <w:t xml:space="preserve"> в лице</w:t>
      </w:r>
      <w:r w:rsidR="003054D1" w:rsidRPr="004404D5">
        <w:rPr>
          <w:rFonts w:ascii="Times New Roman" w:eastAsia="Arial" w:hAnsi="Times New Roman"/>
        </w:rPr>
        <w:t xml:space="preserve"> _______________________</w:t>
      </w:r>
      <w:r w:rsidRPr="004404D5">
        <w:rPr>
          <w:rFonts w:ascii="Times New Roman" w:eastAsia="Arial" w:hAnsi="Times New Roman"/>
        </w:rPr>
        <w:t xml:space="preserve">, действующего на основании </w:t>
      </w:r>
      <w:r w:rsidR="003054D1" w:rsidRPr="004404D5">
        <w:rPr>
          <w:rFonts w:ascii="Times New Roman" w:eastAsia="Arial" w:hAnsi="Times New Roman"/>
        </w:rPr>
        <w:t>_________________</w:t>
      </w:r>
      <w:r w:rsidR="00E804CB" w:rsidRPr="004404D5">
        <w:rPr>
          <w:rFonts w:ascii="Times New Roman" w:hAnsi="Times New Roman"/>
        </w:rPr>
        <w:t>, с одной стороны,</w:t>
      </w:r>
      <w:r w:rsidRPr="004404D5">
        <w:rPr>
          <w:rFonts w:ascii="Times New Roman" w:hAnsi="Times New Roman"/>
        </w:rPr>
        <w:t xml:space="preserve"> и</w:t>
      </w:r>
      <w:r w:rsidR="00E804CB" w:rsidRPr="004404D5">
        <w:rPr>
          <w:rFonts w:ascii="Times New Roman" w:hAnsi="Times New Roman"/>
        </w:rPr>
        <w:t xml:space="preserve"> </w:t>
      </w:r>
      <w:r w:rsidRPr="004404D5">
        <w:rPr>
          <w:rFonts w:ascii="Times New Roman" w:hAnsi="Times New Roman"/>
        </w:rPr>
        <w:t>_____________________________</w:t>
      </w:r>
      <w:r w:rsidR="007F10D7" w:rsidRPr="004404D5">
        <w:rPr>
          <w:rFonts w:ascii="Times New Roman" w:hAnsi="Times New Roman"/>
        </w:rPr>
        <w:t xml:space="preserve">, </w:t>
      </w:r>
      <w:r w:rsidR="00E804CB" w:rsidRPr="004404D5">
        <w:rPr>
          <w:rFonts w:ascii="Times New Roman" w:hAnsi="Times New Roman"/>
        </w:rPr>
        <w:t>именуемое в дальнейшем «</w:t>
      </w:r>
      <w:r w:rsidR="00C966BB" w:rsidRPr="004404D5">
        <w:rPr>
          <w:rFonts w:ascii="Times New Roman" w:hAnsi="Times New Roman"/>
        </w:rPr>
        <w:t>КЛИЕНТ</w:t>
      </w:r>
      <w:r w:rsidR="00E804CB" w:rsidRPr="004404D5">
        <w:rPr>
          <w:rFonts w:ascii="Times New Roman" w:hAnsi="Times New Roman"/>
        </w:rPr>
        <w:t xml:space="preserve">», в лице </w:t>
      </w:r>
      <w:r w:rsidRPr="004404D5">
        <w:rPr>
          <w:rFonts w:ascii="Times New Roman" w:hAnsi="Times New Roman"/>
        </w:rPr>
        <w:t>_________________________________</w:t>
      </w:r>
      <w:r w:rsidR="00A24B46" w:rsidRPr="004404D5">
        <w:rPr>
          <w:rFonts w:ascii="Times New Roman" w:hAnsi="Times New Roman"/>
        </w:rPr>
        <w:t xml:space="preserve">, </w:t>
      </w:r>
      <w:r w:rsidR="00E804CB" w:rsidRPr="004404D5">
        <w:rPr>
          <w:rFonts w:ascii="Times New Roman" w:hAnsi="Times New Roman"/>
        </w:rPr>
        <w:t>с другой стороны, вместе именуемые - «Стороны</w:t>
      </w:r>
      <w:r w:rsidR="00897C88" w:rsidRPr="004404D5">
        <w:rPr>
          <w:rFonts w:ascii="Times New Roman" w:hAnsi="Times New Roman"/>
        </w:rPr>
        <w:t>»</w:t>
      </w:r>
      <w:r w:rsidR="00E804CB" w:rsidRPr="004404D5">
        <w:rPr>
          <w:rFonts w:ascii="Times New Roman" w:hAnsi="Times New Roman"/>
        </w:rPr>
        <w:t>, отдельно – «Сторона»</w:t>
      </w:r>
      <w:r w:rsidR="00634709" w:rsidRPr="004404D5">
        <w:rPr>
          <w:rFonts w:ascii="Times New Roman" w:hAnsi="Times New Roman"/>
        </w:rPr>
        <w:t>, заключили н</w:t>
      </w:r>
      <w:r w:rsidR="00C55BBB" w:rsidRPr="004404D5">
        <w:rPr>
          <w:rFonts w:ascii="Times New Roman" w:hAnsi="Times New Roman"/>
        </w:rPr>
        <w:t>астоящий д</w:t>
      </w:r>
      <w:r w:rsidR="00634709" w:rsidRPr="004404D5">
        <w:rPr>
          <w:rFonts w:ascii="Times New Roman" w:hAnsi="Times New Roman"/>
        </w:rPr>
        <w:t xml:space="preserve">оговор </w:t>
      </w:r>
      <w:r w:rsidR="00C55BBB" w:rsidRPr="004404D5">
        <w:rPr>
          <w:rFonts w:ascii="Times New Roman" w:hAnsi="Times New Roman"/>
        </w:rPr>
        <w:t xml:space="preserve">(далее – «Договор») </w:t>
      </w:r>
      <w:r w:rsidR="00634709" w:rsidRPr="004404D5">
        <w:rPr>
          <w:rFonts w:ascii="Times New Roman" w:hAnsi="Times New Roman"/>
        </w:rPr>
        <w:t>о нижеследующем:</w:t>
      </w:r>
      <w:proofErr w:type="gramEnd"/>
    </w:p>
    <w:p w:rsidR="00634709" w:rsidRPr="004404D5" w:rsidRDefault="00634709" w:rsidP="007A21DB">
      <w:pPr>
        <w:spacing w:after="0" w:line="240" w:lineRule="auto"/>
        <w:ind w:firstLine="709"/>
        <w:jc w:val="both"/>
        <w:rPr>
          <w:rFonts w:ascii="Times New Roman" w:hAnsi="Times New Roman"/>
        </w:rPr>
      </w:pPr>
    </w:p>
    <w:p w:rsidR="00634709" w:rsidRPr="004404D5" w:rsidRDefault="00AB0FB4" w:rsidP="00CB7485">
      <w:pPr>
        <w:numPr>
          <w:ilvl w:val="0"/>
          <w:numId w:val="4"/>
        </w:numPr>
        <w:spacing w:after="0" w:line="240" w:lineRule="auto"/>
        <w:jc w:val="center"/>
        <w:rPr>
          <w:rFonts w:ascii="Times New Roman" w:hAnsi="Times New Roman"/>
          <w:b/>
        </w:rPr>
      </w:pPr>
      <w:r w:rsidRPr="004404D5">
        <w:rPr>
          <w:rFonts w:ascii="Times New Roman" w:hAnsi="Times New Roman"/>
          <w:b/>
        </w:rPr>
        <w:t xml:space="preserve">ТЕРМИНЫ И </w:t>
      </w:r>
      <w:r w:rsidR="00634709" w:rsidRPr="004404D5">
        <w:rPr>
          <w:rFonts w:ascii="Times New Roman" w:hAnsi="Times New Roman"/>
          <w:b/>
        </w:rPr>
        <w:t>ОПРЕДЕЛЕНИЯ</w:t>
      </w:r>
    </w:p>
    <w:p w:rsidR="009C69D0" w:rsidRPr="004404D5" w:rsidRDefault="009C69D0" w:rsidP="00D32961">
      <w:pPr>
        <w:spacing w:after="0" w:line="240" w:lineRule="auto"/>
        <w:jc w:val="both"/>
        <w:rPr>
          <w:rFonts w:ascii="Times New Roman" w:hAnsi="Times New Roman"/>
          <w:b/>
        </w:rPr>
      </w:pPr>
      <w:r w:rsidRPr="004404D5">
        <w:rPr>
          <w:rFonts w:ascii="Times New Roman" w:hAnsi="Times New Roman"/>
        </w:rPr>
        <w:t xml:space="preserve"> </w:t>
      </w:r>
    </w:p>
    <w:p w:rsidR="004E2F1E" w:rsidRPr="004404D5" w:rsidRDefault="004E2F1E" w:rsidP="00CB7485">
      <w:pPr>
        <w:pStyle w:val="a3"/>
        <w:widowControl w:val="0"/>
        <w:numPr>
          <w:ilvl w:val="1"/>
          <w:numId w:val="5"/>
        </w:numPr>
        <w:overflowPunct w:val="0"/>
        <w:autoSpaceDE w:val="0"/>
        <w:autoSpaceDN w:val="0"/>
        <w:adjustRightInd w:val="0"/>
        <w:spacing w:after="0" w:line="240" w:lineRule="auto"/>
        <w:ind w:left="426"/>
        <w:jc w:val="both"/>
        <w:rPr>
          <w:rFonts w:ascii="Times New Roman" w:hAnsi="Times New Roman"/>
        </w:rPr>
      </w:pPr>
      <w:r w:rsidRPr="004404D5">
        <w:rPr>
          <w:rFonts w:ascii="Times New Roman" w:hAnsi="Times New Roman"/>
          <w:b/>
        </w:rPr>
        <w:t>Заявка</w:t>
      </w:r>
      <w:r w:rsidRPr="004404D5">
        <w:rPr>
          <w:rFonts w:ascii="Times New Roman" w:hAnsi="Times New Roman"/>
        </w:rPr>
        <w:t xml:space="preserve"> – обращение КЛИЕНТА в форме электронного письма, направленное в адрес электронной почты Общества, составленное в свободной форме, уведомляющее Исполнителя о неработоспособности услуги «</w:t>
      </w:r>
      <w:proofErr w:type="spellStart"/>
      <w:r w:rsidRPr="004404D5">
        <w:rPr>
          <w:rFonts w:ascii="Times New Roman" w:hAnsi="Times New Roman"/>
        </w:rPr>
        <w:t>Фискализация</w:t>
      </w:r>
      <w:proofErr w:type="spellEnd"/>
      <w:r w:rsidRPr="004404D5">
        <w:rPr>
          <w:rFonts w:ascii="Times New Roman" w:hAnsi="Times New Roman"/>
        </w:rPr>
        <w:t xml:space="preserve"> </w:t>
      </w:r>
      <w:r w:rsidR="00F63A52" w:rsidRPr="004404D5">
        <w:rPr>
          <w:rFonts w:ascii="Times New Roman" w:hAnsi="Times New Roman"/>
        </w:rPr>
        <w:t>платежных операций</w:t>
      </w:r>
      <w:r w:rsidRPr="004404D5">
        <w:rPr>
          <w:rFonts w:ascii="Times New Roman" w:hAnsi="Times New Roman"/>
        </w:rPr>
        <w:t>».</w:t>
      </w:r>
    </w:p>
    <w:p w:rsidR="00B11A9D" w:rsidRPr="004404D5" w:rsidRDefault="006252F9" w:rsidP="00CB7485">
      <w:pPr>
        <w:pStyle w:val="a3"/>
        <w:widowControl w:val="0"/>
        <w:numPr>
          <w:ilvl w:val="1"/>
          <w:numId w:val="5"/>
        </w:numPr>
        <w:overflowPunct w:val="0"/>
        <w:autoSpaceDE w:val="0"/>
        <w:autoSpaceDN w:val="0"/>
        <w:adjustRightInd w:val="0"/>
        <w:spacing w:after="0" w:line="240" w:lineRule="auto"/>
        <w:ind w:left="426"/>
        <w:jc w:val="both"/>
        <w:rPr>
          <w:rFonts w:ascii="Times New Roman" w:hAnsi="Times New Roman"/>
        </w:rPr>
      </w:pPr>
      <w:r w:rsidRPr="004404D5">
        <w:rPr>
          <w:rFonts w:ascii="Times New Roman" w:hAnsi="Times New Roman"/>
          <w:b/>
        </w:rPr>
        <w:t>Кассовый</w:t>
      </w:r>
      <w:r w:rsidR="008B7000" w:rsidRPr="004404D5">
        <w:rPr>
          <w:rFonts w:ascii="Times New Roman" w:hAnsi="Times New Roman"/>
          <w:b/>
        </w:rPr>
        <w:t xml:space="preserve"> чек</w:t>
      </w:r>
      <w:r w:rsidR="003F3105" w:rsidRPr="004404D5">
        <w:rPr>
          <w:rFonts w:ascii="Times New Roman" w:hAnsi="Times New Roman"/>
          <w:b/>
        </w:rPr>
        <w:t xml:space="preserve"> - </w:t>
      </w:r>
      <w:r w:rsidR="003F3105" w:rsidRPr="004404D5">
        <w:rPr>
          <w:rFonts w:ascii="Times New Roman" w:hAnsi="Times New Roman"/>
        </w:rPr>
        <w:t xml:space="preserve">первичный учетный документ, сформированный в электронной форме с применением ККТ </w:t>
      </w:r>
      <w:r w:rsidR="004E2F1E" w:rsidRPr="004404D5">
        <w:rPr>
          <w:rFonts w:ascii="Times New Roman" w:hAnsi="Times New Roman"/>
        </w:rPr>
        <w:t xml:space="preserve">после </w:t>
      </w:r>
      <w:r w:rsidR="003F3105" w:rsidRPr="004404D5">
        <w:rPr>
          <w:rFonts w:ascii="Times New Roman" w:hAnsi="Times New Roman"/>
        </w:rPr>
        <w:t xml:space="preserve">расчета между </w:t>
      </w:r>
      <w:r w:rsidR="004E2F1E" w:rsidRPr="004404D5">
        <w:rPr>
          <w:rFonts w:ascii="Times New Roman" w:hAnsi="Times New Roman"/>
        </w:rPr>
        <w:t xml:space="preserve">плательщиком и </w:t>
      </w:r>
      <w:r w:rsidR="003F3105" w:rsidRPr="004404D5">
        <w:rPr>
          <w:rFonts w:ascii="Times New Roman" w:hAnsi="Times New Roman"/>
        </w:rPr>
        <w:t>К</w:t>
      </w:r>
      <w:r w:rsidR="00D32961" w:rsidRPr="004404D5">
        <w:rPr>
          <w:rFonts w:ascii="Times New Roman" w:hAnsi="Times New Roman"/>
        </w:rPr>
        <w:t>ЛИЕНТОМ</w:t>
      </w:r>
      <w:r w:rsidR="004E2F1E" w:rsidRPr="004404D5">
        <w:rPr>
          <w:rFonts w:ascii="Times New Roman" w:hAnsi="Times New Roman"/>
        </w:rPr>
        <w:t>,</w:t>
      </w:r>
      <w:r w:rsidR="003F3105" w:rsidRPr="004404D5">
        <w:rPr>
          <w:rFonts w:ascii="Times New Roman" w:hAnsi="Times New Roman"/>
        </w:rPr>
        <w:t xml:space="preserve"> содержащий сведения о расчете, подтверждающий факт его осуществления и соответствующий требованиям законодательства Российской Федерации о применении контрольно-кассовой техники.</w:t>
      </w:r>
    </w:p>
    <w:p w:rsidR="00B11A9D" w:rsidRPr="004404D5" w:rsidRDefault="00B11A9D" w:rsidP="00CB7485">
      <w:pPr>
        <w:pStyle w:val="a3"/>
        <w:widowControl w:val="0"/>
        <w:numPr>
          <w:ilvl w:val="1"/>
          <w:numId w:val="5"/>
        </w:numPr>
        <w:overflowPunct w:val="0"/>
        <w:autoSpaceDE w:val="0"/>
        <w:autoSpaceDN w:val="0"/>
        <w:adjustRightInd w:val="0"/>
        <w:spacing w:after="0" w:line="240" w:lineRule="auto"/>
        <w:ind w:left="426"/>
        <w:jc w:val="both"/>
        <w:rPr>
          <w:rFonts w:ascii="Times New Roman" w:hAnsi="Times New Roman"/>
        </w:rPr>
      </w:pPr>
      <w:r w:rsidRPr="004404D5">
        <w:rPr>
          <w:rFonts w:ascii="Times New Roman" w:hAnsi="Times New Roman"/>
          <w:b/>
        </w:rPr>
        <w:t xml:space="preserve">КЛИЕНТ, пользователь ККТ – </w:t>
      </w:r>
      <w:r w:rsidRPr="004404D5">
        <w:rPr>
          <w:rFonts w:ascii="Times New Roman" w:hAnsi="Times New Roman"/>
        </w:rPr>
        <w:t>юридическое лицо</w:t>
      </w:r>
      <w:r w:rsidR="004E2F1E" w:rsidRPr="004404D5">
        <w:rPr>
          <w:rFonts w:ascii="Times New Roman" w:hAnsi="Times New Roman"/>
        </w:rPr>
        <w:t xml:space="preserve"> (или индивидуальный предприниматель)</w:t>
      </w:r>
      <w:r w:rsidR="007A1415" w:rsidRPr="004404D5">
        <w:rPr>
          <w:rFonts w:ascii="Times New Roman" w:hAnsi="Times New Roman"/>
        </w:rPr>
        <w:t>, являюще</w:t>
      </w:r>
      <w:r w:rsidR="00AD2A8E" w:rsidRPr="004404D5">
        <w:rPr>
          <w:rFonts w:ascii="Times New Roman" w:hAnsi="Times New Roman"/>
        </w:rPr>
        <w:t>е</w:t>
      </w:r>
      <w:r w:rsidR="00384A4F" w:rsidRPr="004404D5">
        <w:rPr>
          <w:rFonts w:ascii="Times New Roman" w:hAnsi="Times New Roman"/>
        </w:rPr>
        <w:t>ся</w:t>
      </w:r>
      <w:r w:rsidR="008E15B5" w:rsidRPr="004404D5">
        <w:rPr>
          <w:rFonts w:ascii="Times New Roman" w:hAnsi="Times New Roman"/>
        </w:rPr>
        <w:t> коммерческ</w:t>
      </w:r>
      <w:r w:rsidR="007A1415" w:rsidRPr="004404D5">
        <w:rPr>
          <w:rFonts w:ascii="Times New Roman" w:hAnsi="Times New Roman"/>
        </w:rPr>
        <w:t>ой</w:t>
      </w:r>
      <w:r w:rsidR="004E2F1E" w:rsidRPr="004404D5">
        <w:rPr>
          <w:rFonts w:ascii="Times New Roman" w:hAnsi="Times New Roman"/>
        </w:rPr>
        <w:t xml:space="preserve"> </w:t>
      </w:r>
      <w:r w:rsidR="00AD2A8E" w:rsidRPr="004404D5">
        <w:rPr>
          <w:rFonts w:ascii="Times New Roman" w:hAnsi="Times New Roman"/>
        </w:rPr>
        <w:t xml:space="preserve">или </w:t>
      </w:r>
      <w:r w:rsidR="00301FAD" w:rsidRPr="004404D5">
        <w:rPr>
          <w:rFonts w:ascii="Times New Roman" w:hAnsi="Times New Roman"/>
        </w:rPr>
        <w:t xml:space="preserve">некоммерческой организацией, в </w:t>
      </w:r>
      <w:r w:rsidR="00301FAD" w:rsidRPr="004404D5">
        <w:rPr>
          <w:rFonts w:ascii="Times New Roman" w:hAnsi="Times New Roman"/>
          <w:shd w:val="clear" w:color="auto" w:fill="FFFFFF"/>
        </w:rPr>
        <w:t>уставе которой предусмотрено осуществление</w:t>
      </w:r>
      <w:r w:rsidR="00301FAD" w:rsidRPr="004404D5">
        <w:rPr>
          <w:rFonts w:ascii="Times New Roman" w:hAnsi="Times New Roman"/>
        </w:rPr>
        <w:t xml:space="preserve"> </w:t>
      </w:r>
      <w:r w:rsidR="00301FAD" w:rsidRPr="004404D5">
        <w:rPr>
          <w:rFonts w:ascii="Times New Roman" w:hAnsi="Times New Roman"/>
          <w:shd w:val="clear" w:color="auto" w:fill="FFFFFF"/>
        </w:rPr>
        <w:t>предпринимательской деятельности</w:t>
      </w:r>
      <w:r w:rsidR="009F354B" w:rsidRPr="004404D5">
        <w:rPr>
          <w:rFonts w:ascii="Times New Roman" w:hAnsi="Times New Roman"/>
          <w:shd w:val="clear" w:color="auto" w:fill="FFFFFF"/>
        </w:rPr>
        <w:t>.</w:t>
      </w:r>
      <w:r w:rsidR="00C30F65" w:rsidRPr="004404D5">
        <w:rPr>
          <w:rFonts w:ascii="Arial" w:hAnsi="Arial" w:cs="Arial"/>
          <w:sz w:val="16"/>
          <w:szCs w:val="16"/>
          <w:shd w:val="clear" w:color="auto" w:fill="FFFFFF"/>
        </w:rPr>
        <w:t xml:space="preserve"> </w:t>
      </w:r>
    </w:p>
    <w:p w:rsidR="004309C8" w:rsidRPr="004404D5" w:rsidRDefault="00370691" w:rsidP="00CB7485">
      <w:pPr>
        <w:pStyle w:val="a3"/>
        <w:widowControl w:val="0"/>
        <w:numPr>
          <w:ilvl w:val="1"/>
          <w:numId w:val="5"/>
        </w:numPr>
        <w:overflowPunct w:val="0"/>
        <w:autoSpaceDE w:val="0"/>
        <w:autoSpaceDN w:val="0"/>
        <w:adjustRightInd w:val="0"/>
        <w:spacing w:after="0" w:line="240" w:lineRule="auto"/>
        <w:ind w:left="426"/>
        <w:jc w:val="both"/>
        <w:rPr>
          <w:rFonts w:ascii="Times New Roman" w:hAnsi="Times New Roman"/>
        </w:rPr>
      </w:pPr>
      <w:r w:rsidRPr="004404D5">
        <w:rPr>
          <w:rFonts w:ascii="Times New Roman" w:hAnsi="Times New Roman"/>
          <w:b/>
        </w:rPr>
        <w:t>Контрольно</w:t>
      </w:r>
      <w:r w:rsidR="00137F54" w:rsidRPr="004404D5">
        <w:rPr>
          <w:rFonts w:ascii="Times New Roman" w:hAnsi="Times New Roman"/>
          <w:b/>
        </w:rPr>
        <w:t>-</w:t>
      </w:r>
      <w:r w:rsidRPr="004404D5">
        <w:rPr>
          <w:rFonts w:ascii="Times New Roman" w:hAnsi="Times New Roman"/>
          <w:b/>
        </w:rPr>
        <w:t>кассовая техника (ККТ)</w:t>
      </w:r>
      <w:r w:rsidRPr="004404D5">
        <w:rPr>
          <w:rFonts w:ascii="Times New Roman" w:hAnsi="Times New Roman"/>
        </w:rPr>
        <w:t xml:space="preserve"> –</w:t>
      </w:r>
      <w:r w:rsidR="00A71B8C" w:rsidRPr="004404D5">
        <w:rPr>
          <w:rFonts w:ascii="Times New Roman" w:hAnsi="Times New Roman"/>
        </w:rPr>
        <w:t xml:space="preserve"> электронные вычислительные машины, иные компьютерные устройства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w:t>
      </w:r>
      <w:r w:rsidR="007A4F0A" w:rsidRPr="004404D5">
        <w:rPr>
          <w:rFonts w:ascii="Times New Roman" w:hAnsi="Times New Roman"/>
        </w:rPr>
        <w:t xml:space="preserve">в электронной форме </w:t>
      </w:r>
      <w:r w:rsidR="00A71B8C" w:rsidRPr="004404D5">
        <w:rPr>
          <w:rFonts w:ascii="Times New Roman" w:hAnsi="Times New Roman"/>
        </w:rPr>
        <w:t>в налоговые органы через оператора фискальных данных</w:t>
      </w:r>
      <w:r w:rsidR="007A4F0A" w:rsidRPr="004404D5">
        <w:rPr>
          <w:rFonts w:ascii="Times New Roman" w:hAnsi="Times New Roman"/>
        </w:rPr>
        <w:t>.</w:t>
      </w:r>
    </w:p>
    <w:p w:rsidR="00B11A9D" w:rsidRPr="004404D5" w:rsidRDefault="00B11A9D" w:rsidP="00CB7485">
      <w:pPr>
        <w:pStyle w:val="a3"/>
        <w:numPr>
          <w:ilvl w:val="1"/>
          <w:numId w:val="5"/>
        </w:numPr>
        <w:spacing w:after="0" w:line="240" w:lineRule="auto"/>
        <w:ind w:left="426"/>
        <w:jc w:val="both"/>
        <w:rPr>
          <w:rStyle w:val="s10"/>
          <w:rFonts w:ascii="Times New Roman" w:hAnsi="Times New Roman"/>
        </w:rPr>
      </w:pPr>
      <w:r w:rsidRPr="004404D5">
        <w:rPr>
          <w:rFonts w:ascii="Times New Roman" w:hAnsi="Times New Roman"/>
          <w:b/>
        </w:rPr>
        <w:t>Оператор фискальных данных</w:t>
      </w:r>
      <w:r w:rsidRPr="004404D5">
        <w:rPr>
          <w:rFonts w:ascii="Times New Roman" w:hAnsi="Times New Roman"/>
        </w:rPr>
        <w:t xml:space="preserve"> </w:t>
      </w:r>
      <w:r w:rsidRPr="004404D5">
        <w:rPr>
          <w:rFonts w:ascii="Times New Roman" w:hAnsi="Times New Roman"/>
          <w:b/>
        </w:rPr>
        <w:t>(ОФД)</w:t>
      </w:r>
      <w:r w:rsidRPr="004404D5">
        <w:rPr>
          <w:rFonts w:ascii="Times New Roman" w:hAnsi="Times New Roman"/>
        </w:rPr>
        <w:t xml:space="preserve"> - организация, созданная в соответствии с законодательством Российской Федерации, находящаяся на территории Российской Федерации, получившая в соответствии с законодательством Российской Федерации о применении контрольно-кассовой техники разрешение на обработку фискальных данных.</w:t>
      </w:r>
    </w:p>
    <w:p w:rsidR="00881506" w:rsidRPr="004404D5" w:rsidRDefault="00153447" w:rsidP="00CB7485">
      <w:pPr>
        <w:pStyle w:val="a6"/>
        <w:numPr>
          <w:ilvl w:val="1"/>
          <w:numId w:val="5"/>
        </w:numPr>
        <w:spacing w:before="0" w:beforeAutospacing="0" w:after="0" w:afterAutospacing="0"/>
        <w:ind w:left="426"/>
        <w:jc w:val="both"/>
        <w:rPr>
          <w:sz w:val="22"/>
          <w:szCs w:val="22"/>
        </w:rPr>
      </w:pPr>
      <w:r w:rsidRPr="004404D5">
        <w:rPr>
          <w:rStyle w:val="s10"/>
          <w:b/>
          <w:sz w:val="22"/>
          <w:szCs w:val="22"/>
        </w:rPr>
        <w:t xml:space="preserve">Отчетный период </w:t>
      </w:r>
      <w:r w:rsidR="00446E7C" w:rsidRPr="004404D5">
        <w:rPr>
          <w:sz w:val="22"/>
          <w:szCs w:val="22"/>
        </w:rPr>
        <w:t xml:space="preserve">– </w:t>
      </w:r>
      <w:r w:rsidR="00E4363D" w:rsidRPr="004404D5">
        <w:rPr>
          <w:sz w:val="22"/>
          <w:szCs w:val="22"/>
        </w:rPr>
        <w:t>период продолжительностью в один календарный месяц, в котором</w:t>
      </w:r>
      <w:r w:rsidR="00B23F17" w:rsidRPr="004404D5">
        <w:rPr>
          <w:sz w:val="22"/>
          <w:szCs w:val="22"/>
        </w:rPr>
        <w:t xml:space="preserve"> Исполнителем</w:t>
      </w:r>
      <w:r w:rsidR="00F64288" w:rsidRPr="004404D5">
        <w:rPr>
          <w:sz w:val="22"/>
          <w:szCs w:val="22"/>
        </w:rPr>
        <w:t xml:space="preserve"> </w:t>
      </w:r>
      <w:r w:rsidR="00E4363D" w:rsidRPr="004404D5">
        <w:rPr>
          <w:sz w:val="22"/>
          <w:szCs w:val="22"/>
        </w:rPr>
        <w:t>был</w:t>
      </w:r>
      <w:r w:rsidR="007F232A" w:rsidRPr="004404D5">
        <w:rPr>
          <w:sz w:val="22"/>
          <w:szCs w:val="22"/>
        </w:rPr>
        <w:t xml:space="preserve">а </w:t>
      </w:r>
      <w:r w:rsidR="00E4363D" w:rsidRPr="004404D5">
        <w:rPr>
          <w:sz w:val="22"/>
          <w:szCs w:val="22"/>
        </w:rPr>
        <w:t>оказан</w:t>
      </w:r>
      <w:r w:rsidR="007F232A" w:rsidRPr="004404D5">
        <w:rPr>
          <w:sz w:val="22"/>
          <w:szCs w:val="22"/>
        </w:rPr>
        <w:t>а</w:t>
      </w:r>
      <w:r w:rsidR="00E4363D" w:rsidRPr="004404D5">
        <w:rPr>
          <w:sz w:val="22"/>
          <w:szCs w:val="22"/>
        </w:rPr>
        <w:t xml:space="preserve"> </w:t>
      </w:r>
      <w:r w:rsidR="009F354B" w:rsidRPr="004404D5">
        <w:rPr>
          <w:sz w:val="22"/>
          <w:szCs w:val="22"/>
        </w:rPr>
        <w:t>У</w:t>
      </w:r>
      <w:r w:rsidR="00E4363D" w:rsidRPr="004404D5">
        <w:rPr>
          <w:sz w:val="22"/>
          <w:szCs w:val="22"/>
        </w:rPr>
        <w:t>слуг</w:t>
      </w:r>
      <w:r w:rsidR="007F232A" w:rsidRPr="004404D5">
        <w:rPr>
          <w:sz w:val="22"/>
          <w:szCs w:val="22"/>
        </w:rPr>
        <w:t xml:space="preserve">а </w:t>
      </w:r>
      <w:r w:rsidR="003747AE" w:rsidRPr="004404D5">
        <w:rPr>
          <w:sz w:val="22"/>
          <w:szCs w:val="22"/>
        </w:rPr>
        <w:t xml:space="preserve"> </w:t>
      </w:r>
      <w:r w:rsidR="007F232A" w:rsidRPr="004404D5">
        <w:rPr>
          <w:sz w:val="22"/>
          <w:szCs w:val="22"/>
        </w:rPr>
        <w:t>КЛИЕНТУ</w:t>
      </w:r>
      <w:r w:rsidR="00474516" w:rsidRPr="004404D5">
        <w:rPr>
          <w:sz w:val="22"/>
          <w:szCs w:val="22"/>
        </w:rPr>
        <w:t>.</w:t>
      </w:r>
    </w:p>
    <w:p w:rsidR="005E4E66" w:rsidRPr="004404D5" w:rsidRDefault="005E4E66" w:rsidP="00CB7485">
      <w:pPr>
        <w:pStyle w:val="a6"/>
        <w:numPr>
          <w:ilvl w:val="1"/>
          <w:numId w:val="5"/>
        </w:numPr>
        <w:spacing w:before="0" w:beforeAutospacing="0" w:after="0" w:afterAutospacing="0"/>
        <w:ind w:left="426"/>
        <w:jc w:val="both"/>
        <w:rPr>
          <w:sz w:val="22"/>
          <w:szCs w:val="22"/>
        </w:rPr>
      </w:pPr>
      <w:r w:rsidRPr="004404D5">
        <w:rPr>
          <w:b/>
          <w:sz w:val="22"/>
          <w:szCs w:val="22"/>
        </w:rPr>
        <w:t>Отчет о закрыти</w:t>
      </w:r>
      <w:r w:rsidR="007256C4" w:rsidRPr="004404D5">
        <w:rPr>
          <w:b/>
          <w:sz w:val="22"/>
          <w:szCs w:val="22"/>
        </w:rPr>
        <w:t>и</w:t>
      </w:r>
      <w:r w:rsidRPr="004404D5">
        <w:rPr>
          <w:b/>
          <w:sz w:val="22"/>
          <w:szCs w:val="22"/>
        </w:rPr>
        <w:t xml:space="preserve"> ФН</w:t>
      </w:r>
      <w:r w:rsidRPr="004404D5">
        <w:rPr>
          <w:sz w:val="22"/>
          <w:szCs w:val="22"/>
        </w:rPr>
        <w:t xml:space="preserve"> - </w:t>
      </w:r>
      <w:r w:rsidR="00897C88" w:rsidRPr="004404D5">
        <w:rPr>
          <w:sz w:val="22"/>
          <w:szCs w:val="22"/>
        </w:rPr>
        <w:t>отчет</w:t>
      </w:r>
      <w:r w:rsidRPr="004404D5">
        <w:rPr>
          <w:sz w:val="22"/>
          <w:szCs w:val="22"/>
        </w:rPr>
        <w:t>, формируемый непосредственно на ККТ (имеющий форму чека), который необходим для подтверждения замены ФН или сняти</w:t>
      </w:r>
      <w:r w:rsidR="007256C4" w:rsidRPr="004404D5">
        <w:rPr>
          <w:sz w:val="22"/>
          <w:szCs w:val="22"/>
        </w:rPr>
        <w:t>я</w:t>
      </w:r>
      <w:r w:rsidRPr="004404D5">
        <w:rPr>
          <w:sz w:val="22"/>
          <w:szCs w:val="22"/>
        </w:rPr>
        <w:t xml:space="preserve"> ККТ с регистрации. </w:t>
      </w:r>
      <w:proofErr w:type="gramStart"/>
      <w:r w:rsidRPr="004404D5">
        <w:rPr>
          <w:sz w:val="22"/>
          <w:szCs w:val="22"/>
        </w:rPr>
        <w:t>На основании данных этого отчета, переданного через личный кабинет налогового органа, начинается процедура перерегистрации ККТ в связи с заменой ФН или завершается процедура снятия с регистрации ККТ в налоговом органе и формируется карточка о снятии ККТ с регистрационного учета, либо данный отчет передается непосредственно в налоговый орган, который выдает карт</w:t>
      </w:r>
      <w:r w:rsidR="007256C4" w:rsidRPr="004404D5">
        <w:rPr>
          <w:sz w:val="22"/>
          <w:szCs w:val="22"/>
        </w:rPr>
        <w:t>очк</w:t>
      </w:r>
      <w:r w:rsidRPr="004404D5">
        <w:rPr>
          <w:sz w:val="22"/>
          <w:szCs w:val="22"/>
        </w:rPr>
        <w:t>у о снятии ККТ с регистрационного учета на бумажном носителе.</w:t>
      </w:r>
      <w:proofErr w:type="gramEnd"/>
    </w:p>
    <w:p w:rsidR="00141C80" w:rsidRPr="004404D5" w:rsidRDefault="00141C80" w:rsidP="00CB7485">
      <w:pPr>
        <w:pStyle w:val="a6"/>
        <w:numPr>
          <w:ilvl w:val="1"/>
          <w:numId w:val="5"/>
        </w:numPr>
        <w:spacing w:before="0" w:beforeAutospacing="0" w:after="0" w:afterAutospacing="0"/>
        <w:ind w:left="426"/>
        <w:jc w:val="both"/>
        <w:rPr>
          <w:sz w:val="22"/>
          <w:szCs w:val="22"/>
        </w:rPr>
      </w:pPr>
      <w:r w:rsidRPr="004404D5">
        <w:rPr>
          <w:b/>
          <w:sz w:val="22"/>
          <w:szCs w:val="22"/>
        </w:rPr>
        <w:t>Отчет о регистрации</w:t>
      </w:r>
      <w:r w:rsidR="00897C88" w:rsidRPr="004404D5">
        <w:rPr>
          <w:b/>
          <w:sz w:val="22"/>
          <w:szCs w:val="22"/>
        </w:rPr>
        <w:t xml:space="preserve"> </w:t>
      </w:r>
      <w:r w:rsidRPr="004404D5">
        <w:rPr>
          <w:b/>
          <w:sz w:val="22"/>
          <w:szCs w:val="22"/>
        </w:rPr>
        <w:t>ККТ</w:t>
      </w:r>
      <w:r w:rsidRPr="004404D5">
        <w:rPr>
          <w:sz w:val="22"/>
          <w:szCs w:val="22"/>
        </w:rPr>
        <w:t xml:space="preserve"> - </w:t>
      </w:r>
      <w:r w:rsidR="00897C88" w:rsidRPr="004404D5">
        <w:rPr>
          <w:sz w:val="22"/>
          <w:szCs w:val="22"/>
        </w:rPr>
        <w:t>отчет</w:t>
      </w:r>
      <w:r w:rsidRPr="004404D5">
        <w:rPr>
          <w:sz w:val="22"/>
          <w:szCs w:val="22"/>
        </w:rPr>
        <w:t>, формируемый непосредственно на ККТ (имеющий форму чека) после ввода регистрационного номера, который необходим для подтверждения регистрации ККТ. На основании данных этого отчета, переданного через личный кабинет налогового органа, завершается процедура регистрации ККТ в налоговом органе и формируется регистрационная карточка либо данный отчет передается непосредственно в налоговый орган, который выдает регистрационную карт</w:t>
      </w:r>
      <w:r w:rsidR="007256C4" w:rsidRPr="004404D5">
        <w:rPr>
          <w:sz w:val="22"/>
          <w:szCs w:val="22"/>
        </w:rPr>
        <w:t>очк</w:t>
      </w:r>
      <w:r w:rsidRPr="004404D5">
        <w:rPr>
          <w:sz w:val="22"/>
          <w:szCs w:val="22"/>
        </w:rPr>
        <w:t>у на бумажном носителе.</w:t>
      </w:r>
    </w:p>
    <w:p w:rsidR="00294E8F" w:rsidRPr="004404D5" w:rsidRDefault="00294E8F" w:rsidP="00CB7485">
      <w:pPr>
        <w:pStyle w:val="a6"/>
        <w:numPr>
          <w:ilvl w:val="1"/>
          <w:numId w:val="5"/>
        </w:numPr>
        <w:spacing w:before="0" w:beforeAutospacing="0" w:after="0" w:afterAutospacing="0"/>
        <w:ind w:left="426"/>
        <w:jc w:val="both"/>
        <w:rPr>
          <w:sz w:val="22"/>
          <w:szCs w:val="22"/>
        </w:rPr>
      </w:pPr>
      <w:r w:rsidRPr="004404D5">
        <w:rPr>
          <w:b/>
          <w:bCs/>
          <w:sz w:val="22"/>
          <w:szCs w:val="22"/>
          <w:shd w:val="clear" w:color="auto" w:fill="FFFFFF"/>
        </w:rPr>
        <w:t>Плательщик</w:t>
      </w:r>
      <w:r w:rsidRPr="004404D5">
        <w:rPr>
          <w:sz w:val="22"/>
          <w:szCs w:val="22"/>
          <w:shd w:val="clear" w:color="auto" w:fill="FFFFFF"/>
        </w:rPr>
        <w:t> — </w:t>
      </w:r>
      <w:hyperlink r:id="rId12" w:history="1">
        <w:r w:rsidRPr="004404D5">
          <w:rPr>
            <w:rStyle w:val="a7"/>
            <w:color w:val="auto"/>
            <w:sz w:val="22"/>
            <w:szCs w:val="22"/>
            <w:u w:val="none"/>
            <w:shd w:val="clear" w:color="auto" w:fill="FFFFFF"/>
          </w:rPr>
          <w:t>физическое</w:t>
        </w:r>
      </w:hyperlink>
      <w:r w:rsidRPr="004404D5">
        <w:rPr>
          <w:sz w:val="22"/>
          <w:szCs w:val="22"/>
          <w:shd w:val="clear" w:color="auto" w:fill="FFFFFF"/>
        </w:rPr>
        <w:t> или </w:t>
      </w:r>
      <w:hyperlink r:id="rId13" w:tooltip="Юридическое лицо" w:history="1">
        <w:r w:rsidRPr="004404D5">
          <w:rPr>
            <w:rStyle w:val="a7"/>
            <w:color w:val="auto"/>
            <w:sz w:val="22"/>
            <w:szCs w:val="22"/>
            <w:u w:val="none"/>
            <w:shd w:val="clear" w:color="auto" w:fill="FFFFFF"/>
          </w:rPr>
          <w:t>юридическое лицо</w:t>
        </w:r>
      </w:hyperlink>
      <w:r w:rsidRPr="004404D5">
        <w:rPr>
          <w:sz w:val="22"/>
          <w:szCs w:val="22"/>
          <w:shd w:val="clear" w:color="auto" w:fill="FFFFFF"/>
        </w:rPr>
        <w:t>,</w:t>
      </w:r>
      <w:r w:rsidR="00A27D05" w:rsidRPr="004404D5">
        <w:rPr>
          <w:sz w:val="22"/>
          <w:szCs w:val="22"/>
          <w:shd w:val="clear" w:color="auto" w:fill="FFFFFF"/>
        </w:rPr>
        <w:t xml:space="preserve"> </w:t>
      </w:r>
      <w:r w:rsidR="00F335F9" w:rsidRPr="004404D5">
        <w:rPr>
          <w:sz w:val="22"/>
          <w:szCs w:val="22"/>
          <w:shd w:val="clear" w:color="auto" w:fill="FFFFFF"/>
        </w:rPr>
        <w:t xml:space="preserve">осуществившее </w:t>
      </w:r>
      <w:r w:rsidR="009F354B" w:rsidRPr="004404D5">
        <w:rPr>
          <w:sz w:val="22"/>
          <w:szCs w:val="22"/>
          <w:shd w:val="clear" w:color="auto" w:fill="FFFFFF"/>
        </w:rPr>
        <w:t xml:space="preserve">платеж </w:t>
      </w:r>
      <w:hyperlink r:id="rId14" w:history="1"/>
      <w:r w:rsidR="009F354B" w:rsidRPr="004404D5">
        <w:rPr>
          <w:sz w:val="22"/>
          <w:szCs w:val="22"/>
          <w:shd w:val="clear" w:color="auto" w:fill="FFFFFF"/>
        </w:rPr>
        <w:t>в пользу КЛИЕНТА</w:t>
      </w:r>
      <w:r w:rsidR="00F335F9" w:rsidRPr="004404D5">
        <w:rPr>
          <w:sz w:val="22"/>
          <w:szCs w:val="22"/>
          <w:shd w:val="clear" w:color="auto" w:fill="FFFFFF"/>
        </w:rPr>
        <w:t>.</w:t>
      </w:r>
      <w:r w:rsidR="00F335F9" w:rsidRPr="004404D5">
        <w:rPr>
          <w:rFonts w:ascii="Helvetica" w:hAnsi="Helvetica"/>
          <w:sz w:val="22"/>
          <w:szCs w:val="22"/>
          <w:shd w:val="clear" w:color="auto" w:fill="FFFFFF"/>
        </w:rPr>
        <w:t> </w:t>
      </w:r>
    </w:p>
    <w:p w:rsidR="003F1121" w:rsidRPr="004404D5" w:rsidRDefault="00EB4FB8" w:rsidP="00CB7485">
      <w:pPr>
        <w:pStyle w:val="a3"/>
        <w:numPr>
          <w:ilvl w:val="1"/>
          <w:numId w:val="5"/>
        </w:numPr>
        <w:spacing w:after="0" w:line="240" w:lineRule="auto"/>
        <w:ind w:left="426"/>
        <w:jc w:val="both"/>
        <w:rPr>
          <w:rFonts w:ascii="Times New Roman" w:hAnsi="Times New Roman"/>
        </w:rPr>
      </w:pPr>
      <w:r w:rsidRPr="004404D5">
        <w:rPr>
          <w:rStyle w:val="s10"/>
          <w:rFonts w:ascii="Times New Roman" w:hAnsi="Times New Roman"/>
          <w:b/>
        </w:rPr>
        <w:t xml:space="preserve">Регистрация ККТ </w:t>
      </w:r>
      <w:r w:rsidRPr="004404D5">
        <w:rPr>
          <w:rStyle w:val="s10"/>
          <w:rFonts w:ascii="Times New Roman" w:hAnsi="Times New Roman"/>
        </w:rPr>
        <w:t>–</w:t>
      </w:r>
      <w:r w:rsidR="007F232A" w:rsidRPr="004404D5">
        <w:rPr>
          <w:rStyle w:val="s10"/>
          <w:rFonts w:ascii="Times New Roman" w:hAnsi="Times New Roman"/>
        </w:rPr>
        <w:t xml:space="preserve"> </w:t>
      </w:r>
      <w:r w:rsidRPr="004404D5">
        <w:rPr>
          <w:rFonts w:ascii="Times New Roman" w:hAnsi="Times New Roman"/>
        </w:rPr>
        <w:t xml:space="preserve">внесение налоговым органом записи об экземпляре модели </w:t>
      </w:r>
      <w:r w:rsidR="00B50A20" w:rsidRPr="004404D5">
        <w:rPr>
          <w:rFonts w:ascii="Times New Roman" w:hAnsi="Times New Roman"/>
        </w:rPr>
        <w:t>ККТ</w:t>
      </w:r>
      <w:r w:rsidRPr="004404D5">
        <w:rPr>
          <w:rFonts w:ascii="Times New Roman" w:hAnsi="Times New Roman"/>
        </w:rPr>
        <w:t xml:space="preserve">, ее </w:t>
      </w:r>
      <w:r w:rsidR="00B50A20" w:rsidRPr="004404D5">
        <w:rPr>
          <w:rFonts w:ascii="Times New Roman" w:hAnsi="Times New Roman"/>
        </w:rPr>
        <w:t>ФН</w:t>
      </w:r>
      <w:r w:rsidRPr="004404D5">
        <w:rPr>
          <w:rFonts w:ascii="Times New Roman" w:hAnsi="Times New Roman"/>
        </w:rPr>
        <w:t xml:space="preserve"> и о </w:t>
      </w:r>
      <w:r w:rsidR="00CD0BC9" w:rsidRPr="004404D5">
        <w:rPr>
          <w:rFonts w:ascii="Times New Roman" w:hAnsi="Times New Roman"/>
        </w:rPr>
        <w:t>КЛИЕНТЕ</w:t>
      </w:r>
      <w:r w:rsidR="00246B4B" w:rsidRPr="004404D5">
        <w:rPr>
          <w:rFonts w:ascii="Times New Roman" w:hAnsi="Times New Roman"/>
        </w:rPr>
        <w:t xml:space="preserve"> </w:t>
      </w:r>
      <w:r w:rsidRPr="004404D5">
        <w:rPr>
          <w:rFonts w:ascii="Times New Roman" w:hAnsi="Times New Roman"/>
        </w:rPr>
        <w:t>в журнал учета</w:t>
      </w:r>
      <w:r w:rsidR="00B50A20" w:rsidRPr="004404D5">
        <w:rPr>
          <w:rFonts w:ascii="Times New Roman" w:hAnsi="Times New Roman"/>
        </w:rPr>
        <w:t xml:space="preserve"> ККТ</w:t>
      </w:r>
      <w:r w:rsidRPr="004404D5">
        <w:rPr>
          <w:rFonts w:ascii="Times New Roman" w:hAnsi="Times New Roman"/>
        </w:rPr>
        <w:t xml:space="preserve">, присвоение налоговым органом </w:t>
      </w:r>
      <w:r w:rsidR="00B50A20" w:rsidRPr="004404D5">
        <w:rPr>
          <w:rFonts w:ascii="Times New Roman" w:hAnsi="Times New Roman"/>
        </w:rPr>
        <w:t xml:space="preserve">ККТ </w:t>
      </w:r>
      <w:r w:rsidRPr="004404D5">
        <w:rPr>
          <w:rFonts w:ascii="Times New Roman" w:hAnsi="Times New Roman"/>
        </w:rPr>
        <w:t xml:space="preserve">регистрационного номера и выдача </w:t>
      </w:r>
      <w:r w:rsidR="00CD0BC9" w:rsidRPr="004404D5">
        <w:rPr>
          <w:rFonts w:ascii="Times New Roman" w:hAnsi="Times New Roman"/>
        </w:rPr>
        <w:t>КЛИЕНТУ</w:t>
      </w:r>
      <w:r w:rsidR="00246B4B" w:rsidRPr="004404D5">
        <w:rPr>
          <w:rFonts w:ascii="Times New Roman" w:hAnsi="Times New Roman"/>
        </w:rPr>
        <w:t xml:space="preserve"> </w:t>
      </w:r>
      <w:r w:rsidRPr="004404D5">
        <w:rPr>
          <w:rFonts w:ascii="Times New Roman" w:hAnsi="Times New Roman"/>
        </w:rPr>
        <w:t xml:space="preserve">карточки регистрации </w:t>
      </w:r>
      <w:r w:rsidR="00B50A20" w:rsidRPr="004404D5">
        <w:rPr>
          <w:rFonts w:ascii="Times New Roman" w:hAnsi="Times New Roman"/>
        </w:rPr>
        <w:t xml:space="preserve">ККТ </w:t>
      </w:r>
      <w:r w:rsidRPr="004404D5">
        <w:rPr>
          <w:rFonts w:ascii="Times New Roman" w:hAnsi="Times New Roman"/>
        </w:rPr>
        <w:t>с указанием ее регистрационного номера на бумажном носителе или в электронно</w:t>
      </w:r>
      <w:r w:rsidR="00612CB5" w:rsidRPr="004404D5">
        <w:rPr>
          <w:rFonts w:ascii="Times New Roman" w:hAnsi="Times New Roman"/>
        </w:rPr>
        <w:t>й форме</w:t>
      </w:r>
      <w:r w:rsidR="00AB1C65" w:rsidRPr="004404D5">
        <w:rPr>
          <w:rFonts w:ascii="Times New Roman" w:hAnsi="Times New Roman"/>
        </w:rPr>
        <w:t>, под</w:t>
      </w:r>
      <w:r w:rsidR="006B75BC" w:rsidRPr="004404D5">
        <w:rPr>
          <w:rFonts w:ascii="Times New Roman" w:hAnsi="Times New Roman"/>
        </w:rPr>
        <w:t>твержденной</w:t>
      </w:r>
      <w:r w:rsidRPr="004404D5">
        <w:rPr>
          <w:rFonts w:ascii="Times New Roman" w:hAnsi="Times New Roman"/>
        </w:rPr>
        <w:t xml:space="preserve"> усиленной </w:t>
      </w:r>
      <w:hyperlink r:id="rId15" w:anchor="/document/12184522/entry/54" w:history="1">
        <w:r w:rsidR="00192B52" w:rsidRPr="004404D5">
          <w:rPr>
            <w:rStyle w:val="a7"/>
            <w:rFonts w:ascii="Times New Roman" w:hAnsi="Times New Roman"/>
            <w:color w:val="auto"/>
            <w:u w:val="none"/>
          </w:rPr>
          <w:t>квалифицированной электронной подписью</w:t>
        </w:r>
      </w:hyperlink>
      <w:r w:rsidR="00AB1C65" w:rsidRPr="004404D5">
        <w:rPr>
          <w:rFonts w:ascii="Times New Roman" w:hAnsi="Times New Roman"/>
        </w:rPr>
        <w:t xml:space="preserve"> налогового органа.</w:t>
      </w:r>
    </w:p>
    <w:p w:rsidR="00264DF7" w:rsidRPr="004404D5" w:rsidRDefault="00220A43" w:rsidP="00CB7485">
      <w:pPr>
        <w:pStyle w:val="a3"/>
        <w:numPr>
          <w:ilvl w:val="1"/>
          <w:numId w:val="5"/>
        </w:numPr>
        <w:shd w:val="clear" w:color="auto" w:fill="FFFFFF"/>
        <w:spacing w:before="100" w:beforeAutospacing="1" w:after="24" w:line="240" w:lineRule="auto"/>
        <w:ind w:left="426"/>
        <w:jc w:val="both"/>
        <w:rPr>
          <w:rFonts w:ascii="Times New Roman" w:hAnsi="Times New Roman"/>
        </w:rPr>
      </w:pPr>
      <w:r w:rsidRPr="004404D5">
        <w:rPr>
          <w:rFonts w:ascii="Times New Roman" w:hAnsi="Times New Roman"/>
          <w:b/>
          <w:bCs/>
        </w:rPr>
        <w:t>Протокол информационно-технологического взаимодействия</w:t>
      </w:r>
      <w:r w:rsidRPr="004404D5">
        <w:rPr>
          <w:rFonts w:ascii="Times New Roman" w:hAnsi="Times New Roman"/>
        </w:rPr>
        <w:t xml:space="preserve"> </w:t>
      </w:r>
      <w:r w:rsidR="005F27E2" w:rsidRPr="004404D5">
        <w:rPr>
          <w:rFonts w:ascii="Times New Roman" w:hAnsi="Times New Roman"/>
          <w:b/>
        </w:rPr>
        <w:t>(Протокол)</w:t>
      </w:r>
      <w:r w:rsidR="005F27E2" w:rsidRPr="004404D5">
        <w:rPr>
          <w:rFonts w:ascii="Times New Roman" w:hAnsi="Times New Roman"/>
        </w:rPr>
        <w:t xml:space="preserve"> </w:t>
      </w:r>
      <w:r w:rsidR="00B11A5B" w:rsidRPr="004404D5">
        <w:rPr>
          <w:rFonts w:ascii="Times New Roman" w:hAnsi="Times New Roman"/>
        </w:rPr>
        <w:t xml:space="preserve">— </w:t>
      </w:r>
      <w:r w:rsidR="005F27E2" w:rsidRPr="004404D5">
        <w:rPr>
          <w:rFonts w:ascii="Times New Roman" w:hAnsi="Times New Roman"/>
        </w:rPr>
        <w:t>Документ</w:t>
      </w:r>
      <w:r w:rsidRPr="004404D5">
        <w:rPr>
          <w:rFonts w:ascii="Times New Roman" w:hAnsi="Times New Roman"/>
        </w:rPr>
        <w:t xml:space="preserve"> описывающий</w:t>
      </w:r>
      <w:r w:rsidR="00264DF7" w:rsidRPr="004404D5">
        <w:rPr>
          <w:rFonts w:ascii="Times New Roman" w:hAnsi="Times New Roman"/>
        </w:rPr>
        <w:t>:</w:t>
      </w:r>
    </w:p>
    <w:p w:rsidR="00264DF7" w:rsidRPr="004404D5" w:rsidRDefault="00220A43" w:rsidP="00CB7485">
      <w:pPr>
        <w:pStyle w:val="a3"/>
        <w:numPr>
          <w:ilvl w:val="0"/>
          <w:numId w:val="6"/>
        </w:numPr>
        <w:rPr>
          <w:rFonts w:ascii="Times New Roman" w:hAnsi="Times New Roman"/>
        </w:rPr>
      </w:pPr>
      <w:r w:rsidRPr="004404D5">
        <w:rPr>
          <w:rFonts w:ascii="Times New Roman" w:hAnsi="Times New Roman"/>
        </w:rPr>
        <w:t>структур</w:t>
      </w:r>
      <w:r w:rsidR="00AB6509" w:rsidRPr="004404D5">
        <w:rPr>
          <w:rFonts w:ascii="Times New Roman" w:hAnsi="Times New Roman"/>
        </w:rPr>
        <w:t>у</w:t>
      </w:r>
      <w:r w:rsidRPr="004404D5">
        <w:rPr>
          <w:rFonts w:ascii="Times New Roman" w:hAnsi="Times New Roman"/>
        </w:rPr>
        <w:t xml:space="preserve"> данных </w:t>
      </w:r>
      <w:r w:rsidR="00572377" w:rsidRPr="004404D5">
        <w:rPr>
          <w:rFonts w:ascii="Times New Roman" w:hAnsi="Times New Roman"/>
        </w:rPr>
        <w:t>по</w:t>
      </w:r>
      <w:r w:rsidRPr="004404D5">
        <w:rPr>
          <w:rFonts w:ascii="Times New Roman" w:hAnsi="Times New Roman"/>
        </w:rPr>
        <w:t xml:space="preserve"> платежны</w:t>
      </w:r>
      <w:r w:rsidR="00572377" w:rsidRPr="004404D5">
        <w:rPr>
          <w:rFonts w:ascii="Times New Roman" w:hAnsi="Times New Roman"/>
        </w:rPr>
        <w:t>м операциям</w:t>
      </w:r>
      <w:r w:rsidRPr="004404D5">
        <w:rPr>
          <w:rFonts w:ascii="Times New Roman" w:hAnsi="Times New Roman"/>
        </w:rPr>
        <w:t xml:space="preserve">, подлежащих </w:t>
      </w:r>
      <w:proofErr w:type="spellStart"/>
      <w:r w:rsidRPr="004404D5">
        <w:rPr>
          <w:rFonts w:ascii="Times New Roman" w:hAnsi="Times New Roman"/>
        </w:rPr>
        <w:t>фискализации</w:t>
      </w:r>
      <w:proofErr w:type="spellEnd"/>
      <w:r w:rsidRPr="004404D5">
        <w:rPr>
          <w:rFonts w:ascii="Times New Roman" w:hAnsi="Times New Roman"/>
        </w:rPr>
        <w:t>,</w:t>
      </w:r>
    </w:p>
    <w:p w:rsidR="00264DF7" w:rsidRPr="004404D5" w:rsidRDefault="00220A43" w:rsidP="00CB7485">
      <w:pPr>
        <w:pStyle w:val="a3"/>
        <w:numPr>
          <w:ilvl w:val="0"/>
          <w:numId w:val="6"/>
        </w:numPr>
        <w:rPr>
          <w:rFonts w:ascii="Times New Roman" w:hAnsi="Times New Roman"/>
        </w:rPr>
      </w:pPr>
      <w:r w:rsidRPr="004404D5">
        <w:rPr>
          <w:rFonts w:ascii="Times New Roman" w:hAnsi="Times New Roman"/>
        </w:rPr>
        <w:lastRenderedPageBreak/>
        <w:t xml:space="preserve">процесс </w:t>
      </w:r>
      <w:r w:rsidR="00AB6509" w:rsidRPr="004404D5">
        <w:rPr>
          <w:rFonts w:ascii="Times New Roman" w:hAnsi="Times New Roman"/>
        </w:rPr>
        <w:t xml:space="preserve">передачи и приема этих данных от КЛИЕНТА Исполнителю </w:t>
      </w:r>
      <w:r w:rsidR="005D1124" w:rsidRPr="004404D5">
        <w:rPr>
          <w:rFonts w:ascii="Times New Roman" w:hAnsi="Times New Roman"/>
        </w:rPr>
        <w:t>на</w:t>
      </w:r>
      <w:r w:rsidR="00AB6509" w:rsidRPr="004404D5">
        <w:rPr>
          <w:rFonts w:ascii="Times New Roman" w:hAnsi="Times New Roman"/>
        </w:rPr>
        <w:t xml:space="preserve"> </w:t>
      </w:r>
      <w:proofErr w:type="spellStart"/>
      <w:r w:rsidR="00572377" w:rsidRPr="004404D5">
        <w:rPr>
          <w:rFonts w:ascii="Times New Roman" w:hAnsi="Times New Roman"/>
        </w:rPr>
        <w:t>фискализацию</w:t>
      </w:r>
      <w:proofErr w:type="spellEnd"/>
      <w:r w:rsidR="00AB6509" w:rsidRPr="004404D5">
        <w:rPr>
          <w:rFonts w:ascii="Times New Roman" w:hAnsi="Times New Roman"/>
        </w:rPr>
        <w:t>,</w:t>
      </w:r>
    </w:p>
    <w:p w:rsidR="00B254CA" w:rsidRPr="004404D5" w:rsidRDefault="00264DF7" w:rsidP="00CB7485">
      <w:pPr>
        <w:pStyle w:val="a3"/>
        <w:numPr>
          <w:ilvl w:val="0"/>
          <w:numId w:val="6"/>
        </w:numPr>
        <w:rPr>
          <w:rFonts w:ascii="Times New Roman" w:hAnsi="Times New Roman"/>
        </w:rPr>
      </w:pPr>
      <w:r w:rsidRPr="004404D5">
        <w:rPr>
          <w:rFonts w:ascii="Times New Roman" w:hAnsi="Times New Roman"/>
        </w:rPr>
        <w:t xml:space="preserve">процесс </w:t>
      </w:r>
      <w:proofErr w:type="spellStart"/>
      <w:r w:rsidR="005D1124" w:rsidRPr="004404D5">
        <w:rPr>
          <w:rFonts w:ascii="Times New Roman" w:hAnsi="Times New Roman"/>
        </w:rPr>
        <w:t>фискализации</w:t>
      </w:r>
      <w:proofErr w:type="spellEnd"/>
      <w:r w:rsidR="008644FB" w:rsidRPr="004404D5">
        <w:rPr>
          <w:rFonts w:ascii="Times New Roman" w:hAnsi="Times New Roman"/>
        </w:rPr>
        <w:t>,</w:t>
      </w:r>
    </w:p>
    <w:p w:rsidR="00924BE6" w:rsidRPr="004404D5" w:rsidRDefault="005F27E2" w:rsidP="00CB7485">
      <w:pPr>
        <w:pStyle w:val="a3"/>
        <w:numPr>
          <w:ilvl w:val="0"/>
          <w:numId w:val="6"/>
        </w:numPr>
      </w:pPr>
      <w:r w:rsidRPr="004404D5">
        <w:rPr>
          <w:rFonts w:ascii="Times New Roman" w:hAnsi="Times New Roman"/>
        </w:rPr>
        <w:t xml:space="preserve">процесс </w:t>
      </w:r>
      <w:r w:rsidR="00264DF7" w:rsidRPr="004404D5">
        <w:rPr>
          <w:rFonts w:ascii="Times New Roman" w:hAnsi="Times New Roman"/>
        </w:rPr>
        <w:t xml:space="preserve">доведение </w:t>
      </w:r>
      <w:r w:rsidR="00B254CA" w:rsidRPr="004404D5">
        <w:rPr>
          <w:rFonts w:ascii="Times New Roman" w:hAnsi="Times New Roman"/>
        </w:rPr>
        <w:t xml:space="preserve">результата </w:t>
      </w:r>
      <w:proofErr w:type="spellStart"/>
      <w:r w:rsidR="00B254CA" w:rsidRPr="004404D5">
        <w:rPr>
          <w:rFonts w:ascii="Times New Roman" w:hAnsi="Times New Roman"/>
        </w:rPr>
        <w:t>фискализации</w:t>
      </w:r>
      <w:proofErr w:type="spellEnd"/>
      <w:r w:rsidR="009F111B" w:rsidRPr="004404D5">
        <w:rPr>
          <w:rFonts w:ascii="Times New Roman" w:hAnsi="Times New Roman"/>
        </w:rPr>
        <w:t xml:space="preserve"> </w:t>
      </w:r>
      <w:r w:rsidR="00264DF7" w:rsidRPr="004404D5">
        <w:rPr>
          <w:rFonts w:ascii="Times New Roman" w:hAnsi="Times New Roman"/>
        </w:rPr>
        <w:t>до</w:t>
      </w:r>
      <w:r w:rsidR="005D1124" w:rsidRPr="004404D5">
        <w:rPr>
          <w:rFonts w:ascii="Times New Roman" w:hAnsi="Times New Roman"/>
        </w:rPr>
        <w:t xml:space="preserve"> КЛИЕНТА</w:t>
      </w:r>
      <w:r w:rsidR="00501961" w:rsidRPr="004404D5">
        <w:t>.</w:t>
      </w:r>
    </w:p>
    <w:p w:rsidR="00AB6509" w:rsidRPr="004404D5" w:rsidRDefault="00B11A9D" w:rsidP="00CB7485">
      <w:pPr>
        <w:pStyle w:val="a3"/>
        <w:numPr>
          <w:ilvl w:val="1"/>
          <w:numId w:val="5"/>
        </w:numPr>
        <w:shd w:val="clear" w:color="auto" w:fill="FFFFFF"/>
        <w:spacing w:before="100" w:beforeAutospacing="1" w:after="24" w:line="240" w:lineRule="auto"/>
        <w:ind w:left="426"/>
        <w:jc w:val="both"/>
        <w:rPr>
          <w:rFonts w:ascii="Times New Roman" w:hAnsi="Times New Roman"/>
        </w:rPr>
      </w:pPr>
      <w:r w:rsidRPr="004404D5">
        <w:rPr>
          <w:rStyle w:val="s10"/>
          <w:rFonts w:ascii="Times New Roman" w:hAnsi="Times New Roman"/>
          <w:b/>
          <w:bCs/>
        </w:rPr>
        <w:t xml:space="preserve">Услуга </w:t>
      </w:r>
      <w:r w:rsidR="00294E8F" w:rsidRPr="004404D5">
        <w:rPr>
          <w:rStyle w:val="s10"/>
          <w:rFonts w:ascii="Times New Roman" w:hAnsi="Times New Roman"/>
          <w:b/>
          <w:bCs/>
        </w:rPr>
        <w:t>«</w:t>
      </w:r>
      <w:proofErr w:type="spellStart"/>
      <w:r w:rsidR="002A664C" w:rsidRPr="004404D5">
        <w:rPr>
          <w:rFonts w:ascii="Times New Roman" w:hAnsi="Times New Roman"/>
          <w:b/>
        </w:rPr>
        <w:t>Фискализация</w:t>
      </w:r>
      <w:proofErr w:type="spellEnd"/>
      <w:r w:rsidR="002A664C" w:rsidRPr="004404D5">
        <w:rPr>
          <w:rFonts w:ascii="Times New Roman" w:hAnsi="Times New Roman"/>
          <w:b/>
        </w:rPr>
        <w:t xml:space="preserve"> платеж</w:t>
      </w:r>
      <w:r w:rsidR="00F63A52" w:rsidRPr="004404D5">
        <w:rPr>
          <w:rFonts w:ascii="Times New Roman" w:hAnsi="Times New Roman"/>
          <w:b/>
        </w:rPr>
        <w:t>ных операций</w:t>
      </w:r>
      <w:r w:rsidR="002A664C" w:rsidRPr="004404D5">
        <w:rPr>
          <w:rFonts w:ascii="Times New Roman" w:hAnsi="Times New Roman"/>
          <w:b/>
        </w:rPr>
        <w:t>» (</w:t>
      </w:r>
      <w:r w:rsidR="00B01230" w:rsidRPr="004404D5">
        <w:rPr>
          <w:rStyle w:val="s10"/>
          <w:rFonts w:ascii="Times New Roman" w:hAnsi="Times New Roman"/>
          <w:b/>
          <w:bCs/>
        </w:rPr>
        <w:t>Услуга)</w:t>
      </w:r>
      <w:r w:rsidRPr="004404D5">
        <w:rPr>
          <w:rStyle w:val="s10"/>
          <w:rFonts w:ascii="Times New Roman" w:hAnsi="Times New Roman"/>
          <w:b/>
          <w:bCs/>
        </w:rPr>
        <w:t xml:space="preserve"> </w:t>
      </w:r>
      <w:r w:rsidRPr="004404D5">
        <w:rPr>
          <w:rStyle w:val="s10"/>
          <w:rFonts w:ascii="Times New Roman" w:hAnsi="Times New Roman"/>
        </w:rPr>
        <w:t>–</w:t>
      </w:r>
      <w:r w:rsidR="00745C58" w:rsidRPr="004404D5">
        <w:rPr>
          <w:rStyle w:val="s10"/>
          <w:rFonts w:ascii="Times New Roman" w:hAnsi="Times New Roman"/>
        </w:rPr>
        <w:t xml:space="preserve"> </w:t>
      </w:r>
      <w:r w:rsidRPr="004404D5">
        <w:rPr>
          <w:rStyle w:val="s10"/>
          <w:rFonts w:ascii="Times New Roman" w:hAnsi="Times New Roman"/>
        </w:rPr>
        <w:t>услуга</w:t>
      </w:r>
      <w:r w:rsidR="00EA2A16" w:rsidRPr="004404D5">
        <w:rPr>
          <w:rStyle w:val="s10"/>
          <w:rFonts w:ascii="Times New Roman" w:hAnsi="Times New Roman"/>
        </w:rPr>
        <w:t xml:space="preserve"> по </w:t>
      </w:r>
      <w:r w:rsidR="002A664C" w:rsidRPr="004404D5">
        <w:rPr>
          <w:rFonts w:ascii="Times New Roman" w:hAnsi="Times New Roman"/>
        </w:rPr>
        <w:t>формировани</w:t>
      </w:r>
      <w:r w:rsidR="006000A3" w:rsidRPr="004404D5">
        <w:rPr>
          <w:rFonts w:ascii="Times New Roman" w:hAnsi="Times New Roman"/>
        </w:rPr>
        <w:t>ю с применением ККТ</w:t>
      </w:r>
      <w:r w:rsidR="002A664C" w:rsidRPr="004404D5">
        <w:rPr>
          <w:rFonts w:ascii="Times New Roman" w:hAnsi="Times New Roman"/>
        </w:rPr>
        <w:t xml:space="preserve"> Кассового чек</w:t>
      </w:r>
      <w:r w:rsidR="005F27E2" w:rsidRPr="004404D5">
        <w:rPr>
          <w:rFonts w:ascii="Times New Roman" w:hAnsi="Times New Roman"/>
        </w:rPr>
        <w:t>ов</w:t>
      </w:r>
      <w:r w:rsidR="002A664C" w:rsidRPr="004404D5">
        <w:rPr>
          <w:rFonts w:ascii="Times New Roman" w:hAnsi="Times New Roman"/>
        </w:rPr>
        <w:t xml:space="preserve"> </w:t>
      </w:r>
      <w:r w:rsidR="005F27E2" w:rsidRPr="004404D5">
        <w:rPr>
          <w:rFonts w:ascii="Times New Roman" w:hAnsi="Times New Roman"/>
        </w:rPr>
        <w:t xml:space="preserve">в рамках Протокола информационно-технологического взаимодействия </w:t>
      </w:r>
      <w:r w:rsidR="006000A3" w:rsidRPr="004404D5">
        <w:rPr>
          <w:rFonts w:ascii="Times New Roman" w:hAnsi="Times New Roman"/>
        </w:rPr>
        <w:t>по</w:t>
      </w:r>
      <w:r w:rsidR="002A664C" w:rsidRPr="004404D5">
        <w:rPr>
          <w:rFonts w:ascii="Times New Roman" w:hAnsi="Times New Roman"/>
        </w:rPr>
        <w:t xml:space="preserve"> платежн</w:t>
      </w:r>
      <w:r w:rsidR="005F27E2" w:rsidRPr="004404D5">
        <w:rPr>
          <w:rFonts w:ascii="Times New Roman" w:hAnsi="Times New Roman"/>
        </w:rPr>
        <w:t>ым</w:t>
      </w:r>
      <w:r w:rsidR="002A664C" w:rsidRPr="004404D5">
        <w:rPr>
          <w:rFonts w:ascii="Times New Roman" w:hAnsi="Times New Roman"/>
        </w:rPr>
        <w:t xml:space="preserve"> операци</w:t>
      </w:r>
      <w:r w:rsidR="005F27E2" w:rsidRPr="004404D5">
        <w:rPr>
          <w:rFonts w:ascii="Times New Roman" w:hAnsi="Times New Roman"/>
        </w:rPr>
        <w:t>ям</w:t>
      </w:r>
      <w:r w:rsidR="002A664C" w:rsidRPr="004404D5">
        <w:rPr>
          <w:rFonts w:ascii="Times New Roman" w:hAnsi="Times New Roman"/>
        </w:rPr>
        <w:t>,</w:t>
      </w:r>
      <w:r w:rsidR="005D1124" w:rsidRPr="004404D5">
        <w:rPr>
          <w:rFonts w:ascii="Times New Roman" w:hAnsi="Times New Roman"/>
        </w:rPr>
        <w:t xml:space="preserve"> </w:t>
      </w:r>
      <w:r w:rsidR="005F27E2" w:rsidRPr="004404D5">
        <w:rPr>
          <w:rFonts w:ascii="Times New Roman" w:hAnsi="Times New Roman"/>
        </w:rPr>
        <w:t xml:space="preserve">выполненных </w:t>
      </w:r>
      <w:r w:rsidR="002A664C" w:rsidRPr="004404D5">
        <w:rPr>
          <w:rFonts w:ascii="Times New Roman" w:hAnsi="Times New Roman"/>
        </w:rPr>
        <w:t>плательщик</w:t>
      </w:r>
      <w:r w:rsidR="005F27E2" w:rsidRPr="004404D5">
        <w:rPr>
          <w:rFonts w:ascii="Times New Roman" w:hAnsi="Times New Roman"/>
        </w:rPr>
        <w:t>ами</w:t>
      </w:r>
      <w:r w:rsidR="002A664C" w:rsidRPr="004404D5">
        <w:rPr>
          <w:rFonts w:ascii="Times New Roman" w:hAnsi="Times New Roman"/>
        </w:rPr>
        <w:t xml:space="preserve"> в пользу КЛИЕНТА</w:t>
      </w:r>
      <w:r w:rsidR="00264DF7" w:rsidRPr="004404D5">
        <w:rPr>
          <w:rFonts w:ascii="Times New Roman" w:hAnsi="Times New Roman"/>
        </w:rPr>
        <w:t>.</w:t>
      </w:r>
    </w:p>
    <w:p w:rsidR="00AB6509" w:rsidRPr="004404D5" w:rsidRDefault="00A71B8C" w:rsidP="00CB7485">
      <w:pPr>
        <w:pStyle w:val="a3"/>
        <w:numPr>
          <w:ilvl w:val="1"/>
          <w:numId w:val="5"/>
        </w:numPr>
        <w:shd w:val="clear" w:color="auto" w:fill="FFFFFF"/>
        <w:spacing w:before="100" w:beforeAutospacing="1" w:after="24" w:line="240" w:lineRule="auto"/>
        <w:ind w:left="426"/>
        <w:jc w:val="both"/>
        <w:rPr>
          <w:rFonts w:ascii="Times New Roman" w:hAnsi="Times New Roman"/>
        </w:rPr>
      </w:pPr>
      <w:proofErr w:type="gramStart"/>
      <w:r w:rsidRPr="004404D5">
        <w:rPr>
          <w:rStyle w:val="s10"/>
          <w:rFonts w:ascii="Times New Roman" w:hAnsi="Times New Roman"/>
          <w:b/>
        </w:rPr>
        <w:t>Фискальный накопитель</w:t>
      </w:r>
      <w:r w:rsidR="002A664C" w:rsidRPr="004404D5">
        <w:rPr>
          <w:rFonts w:ascii="Times New Roman" w:hAnsi="Times New Roman"/>
          <w:b/>
        </w:rPr>
        <w:t xml:space="preserve"> (ФН</w:t>
      </w:r>
      <w:r w:rsidR="002A664C" w:rsidRPr="004404D5">
        <w:rPr>
          <w:rFonts w:ascii="Times New Roman" w:hAnsi="Times New Roman"/>
        </w:rPr>
        <w:t>)</w:t>
      </w:r>
      <w:r w:rsidR="00446E7C" w:rsidRPr="004404D5">
        <w:rPr>
          <w:rStyle w:val="s10"/>
          <w:rFonts w:ascii="Times New Roman" w:hAnsi="Times New Roman"/>
        </w:rPr>
        <w:t xml:space="preserve"> – </w:t>
      </w:r>
      <w:r w:rsidR="002A664C" w:rsidRPr="004404D5">
        <w:rPr>
          <w:rFonts w:ascii="Times New Roman" w:hAnsi="Times New Roman"/>
        </w:rPr>
        <w:t>программно-аппаратное шифровальное (криптографическое) средство защиты фискальных данных в опломбированном корпусе, содержащее ключи фискального признака, обеспечивающее возможность формирования фискальных признаков, запись фискальных данных в некорректируемом виде (с фискальными признаками), их энергонезависимое долговременное хранение, проверку фискальных признаков, расшифровывание и аутентификацию фискальных документов, подтверждающих факт получения оператором фискальных данных фискальных документов, переданных ККТ, направляемых в ККТ оператором фискальных данных, а</w:t>
      </w:r>
      <w:proofErr w:type="gramEnd"/>
      <w:r w:rsidR="002A664C" w:rsidRPr="004404D5">
        <w:rPr>
          <w:rFonts w:ascii="Times New Roman" w:hAnsi="Times New Roman"/>
        </w:rPr>
        <w:t xml:space="preserve"> также </w:t>
      </w:r>
      <w:proofErr w:type="gramStart"/>
      <w:r w:rsidR="002A664C" w:rsidRPr="004404D5">
        <w:rPr>
          <w:rFonts w:ascii="Times New Roman" w:hAnsi="Times New Roman"/>
        </w:rPr>
        <w:t>обеспечивающее</w:t>
      </w:r>
      <w:proofErr w:type="gramEnd"/>
      <w:r w:rsidR="002A664C" w:rsidRPr="004404D5">
        <w:rPr>
          <w:rFonts w:ascii="Times New Roman" w:hAnsi="Times New Roman"/>
        </w:rPr>
        <w:t xml:space="preserve"> возможность шифрования фискальных документов в целях обеспечения конфиденциальности информации, передаваемой оператору фискальных данных.</w:t>
      </w:r>
    </w:p>
    <w:p w:rsidR="00C454C0" w:rsidRPr="004404D5" w:rsidRDefault="00C454C0" w:rsidP="00CB554E">
      <w:pPr>
        <w:pStyle w:val="a3"/>
        <w:numPr>
          <w:ilvl w:val="1"/>
          <w:numId w:val="5"/>
        </w:numPr>
        <w:shd w:val="clear" w:color="auto" w:fill="FFFFFF"/>
        <w:tabs>
          <w:tab w:val="left" w:pos="709"/>
        </w:tabs>
        <w:spacing w:before="100" w:beforeAutospacing="1" w:after="24" w:line="240" w:lineRule="auto"/>
        <w:ind w:left="426"/>
        <w:jc w:val="both"/>
        <w:rPr>
          <w:rFonts w:ascii="Times New Roman" w:hAnsi="Times New Roman"/>
        </w:rPr>
      </w:pPr>
      <w:r w:rsidRPr="004404D5">
        <w:rPr>
          <w:rFonts w:ascii="Times New Roman" w:hAnsi="Times New Roman"/>
          <w:b/>
        </w:rPr>
        <w:t>Фискальный сервер</w:t>
      </w:r>
      <w:r w:rsidR="000B23CA" w:rsidRPr="004404D5">
        <w:rPr>
          <w:rFonts w:ascii="Times New Roman" w:hAnsi="Times New Roman"/>
          <w:b/>
        </w:rPr>
        <w:t xml:space="preserve"> (Система)</w:t>
      </w:r>
      <w:r w:rsidRPr="004404D5">
        <w:rPr>
          <w:rFonts w:ascii="Times New Roman" w:hAnsi="Times New Roman"/>
        </w:rPr>
        <w:t xml:space="preserve"> – Система, обеспечивающ</w:t>
      </w:r>
      <w:r w:rsidR="000B23CA" w:rsidRPr="004404D5">
        <w:rPr>
          <w:rFonts w:ascii="Times New Roman" w:hAnsi="Times New Roman"/>
        </w:rPr>
        <w:t>ая</w:t>
      </w:r>
      <w:r w:rsidRPr="004404D5">
        <w:rPr>
          <w:rFonts w:ascii="Times New Roman" w:hAnsi="Times New Roman"/>
        </w:rPr>
        <w:t xml:space="preserve"> прием, обработку  информационных запросов по принимаемым в рамках информационно-технологического взаимодействия операциям расчета между плательщиком и КЛИЕНТОМ на формирование (посредством ККТ, присоединенных к Фискальному серверу) Кассовых (фискальных) чеков, а также - хранение сформированных чеков в ОФД. К операциям расчета между плательщиком и КЛИЕНТОМ относятся операции прихода, расхода, возврата прихода, возврата расхода, коррекции прихода, коррекции расхода.</w:t>
      </w:r>
    </w:p>
    <w:p w:rsidR="00AB6509" w:rsidRPr="004404D5" w:rsidRDefault="002A664C" w:rsidP="00CB7485">
      <w:pPr>
        <w:pStyle w:val="a3"/>
        <w:numPr>
          <w:ilvl w:val="1"/>
          <w:numId w:val="5"/>
        </w:numPr>
        <w:shd w:val="clear" w:color="auto" w:fill="FFFFFF"/>
        <w:spacing w:before="100" w:beforeAutospacing="1" w:after="24" w:line="240" w:lineRule="auto"/>
        <w:ind w:left="426"/>
        <w:jc w:val="both"/>
        <w:rPr>
          <w:rFonts w:ascii="Times New Roman" w:hAnsi="Times New Roman"/>
        </w:rPr>
      </w:pPr>
      <w:r w:rsidRPr="004404D5">
        <w:rPr>
          <w:rFonts w:ascii="Times New Roman" w:hAnsi="Times New Roman"/>
          <w:b/>
        </w:rPr>
        <w:t>Центр обработки данных (ЦОД)</w:t>
      </w:r>
      <w:r w:rsidRPr="004404D5">
        <w:rPr>
          <w:rFonts w:ascii="Times New Roman" w:hAnsi="Times New Roman"/>
        </w:rPr>
        <w:t xml:space="preserve"> - специализированное помещение на территории Исполнителя, где устанавливается серверное и коммуникационное оборудование и ККТ. </w:t>
      </w:r>
    </w:p>
    <w:p w:rsidR="00D04926" w:rsidRPr="004404D5" w:rsidRDefault="00D04926" w:rsidP="00DE427F">
      <w:pPr>
        <w:spacing w:after="0" w:line="240" w:lineRule="auto"/>
        <w:jc w:val="both"/>
        <w:rPr>
          <w:rFonts w:ascii="Times New Roman" w:hAnsi="Times New Roman"/>
          <w:b/>
        </w:rPr>
      </w:pPr>
    </w:p>
    <w:p w:rsidR="00634709" w:rsidRPr="004404D5" w:rsidRDefault="00634709" w:rsidP="00CB7485">
      <w:pPr>
        <w:pStyle w:val="a3"/>
        <w:numPr>
          <w:ilvl w:val="0"/>
          <w:numId w:val="5"/>
        </w:numPr>
        <w:spacing w:after="0" w:line="240" w:lineRule="auto"/>
        <w:jc w:val="center"/>
        <w:rPr>
          <w:rFonts w:ascii="Times New Roman" w:hAnsi="Times New Roman"/>
          <w:b/>
        </w:rPr>
      </w:pPr>
      <w:r w:rsidRPr="004404D5">
        <w:rPr>
          <w:rFonts w:ascii="Times New Roman" w:hAnsi="Times New Roman"/>
          <w:b/>
        </w:rPr>
        <w:t>ПРЕДМЕТ ДОГОВОРА</w:t>
      </w:r>
    </w:p>
    <w:p w:rsidR="0059717C" w:rsidRPr="004404D5" w:rsidRDefault="00767124" w:rsidP="00CB7485">
      <w:pPr>
        <w:pStyle w:val="Default"/>
        <w:numPr>
          <w:ilvl w:val="1"/>
          <w:numId w:val="5"/>
        </w:numPr>
        <w:ind w:left="426"/>
        <w:jc w:val="both"/>
        <w:rPr>
          <w:rFonts w:ascii="Times New Roman" w:hAnsi="Times New Roman" w:cs="Times New Roman"/>
          <w:color w:val="auto"/>
          <w:sz w:val="22"/>
          <w:szCs w:val="22"/>
        </w:rPr>
      </w:pPr>
      <w:proofErr w:type="gramStart"/>
      <w:r w:rsidRPr="004404D5">
        <w:rPr>
          <w:rFonts w:ascii="Times New Roman" w:hAnsi="Times New Roman" w:cs="Times New Roman"/>
          <w:color w:val="auto"/>
          <w:sz w:val="22"/>
          <w:szCs w:val="22"/>
        </w:rPr>
        <w:t xml:space="preserve">В соответствии с условиями настоящего Договора </w:t>
      </w:r>
      <w:r w:rsidR="00F229AF" w:rsidRPr="004404D5">
        <w:rPr>
          <w:rFonts w:ascii="Times New Roman" w:hAnsi="Times New Roman" w:cs="Times New Roman"/>
          <w:color w:val="auto"/>
          <w:sz w:val="22"/>
          <w:szCs w:val="22"/>
        </w:rPr>
        <w:t>Исполнитель</w:t>
      </w:r>
      <w:r w:rsidR="00020355" w:rsidRPr="004404D5" w:rsidDel="00020355">
        <w:rPr>
          <w:rFonts w:ascii="Times New Roman" w:hAnsi="Times New Roman" w:cs="Times New Roman"/>
          <w:color w:val="auto"/>
          <w:sz w:val="22"/>
          <w:szCs w:val="22"/>
        </w:rPr>
        <w:t xml:space="preserve"> </w:t>
      </w:r>
      <w:r w:rsidR="007D2069" w:rsidRPr="004404D5">
        <w:rPr>
          <w:rFonts w:ascii="Times New Roman" w:hAnsi="Times New Roman" w:cs="Times New Roman"/>
          <w:color w:val="auto"/>
          <w:sz w:val="22"/>
          <w:szCs w:val="22"/>
        </w:rPr>
        <w:t xml:space="preserve">берет на себя </w:t>
      </w:r>
      <w:r w:rsidR="00F229AF" w:rsidRPr="004404D5">
        <w:rPr>
          <w:rFonts w:ascii="Times New Roman" w:hAnsi="Times New Roman" w:cs="Times New Roman"/>
          <w:color w:val="auto"/>
          <w:sz w:val="22"/>
          <w:szCs w:val="22"/>
        </w:rPr>
        <w:t>обязательства по</w:t>
      </w:r>
      <w:r w:rsidR="005D3E5D" w:rsidRPr="004404D5">
        <w:rPr>
          <w:rFonts w:ascii="Times New Roman" w:hAnsi="Times New Roman" w:cs="Times New Roman"/>
          <w:color w:val="auto"/>
          <w:sz w:val="22"/>
          <w:szCs w:val="22"/>
        </w:rPr>
        <w:t xml:space="preserve"> организации процесса формировани</w:t>
      </w:r>
      <w:r w:rsidR="00365E22" w:rsidRPr="004404D5">
        <w:rPr>
          <w:rFonts w:ascii="Times New Roman" w:hAnsi="Times New Roman" w:cs="Times New Roman"/>
          <w:color w:val="auto"/>
          <w:sz w:val="22"/>
          <w:szCs w:val="22"/>
        </w:rPr>
        <w:t>я</w:t>
      </w:r>
      <w:r w:rsidR="005D3E5D" w:rsidRPr="004404D5">
        <w:rPr>
          <w:rFonts w:ascii="Times New Roman" w:hAnsi="Times New Roman" w:cs="Times New Roman"/>
          <w:color w:val="auto"/>
          <w:sz w:val="22"/>
          <w:szCs w:val="22"/>
        </w:rPr>
        <w:t xml:space="preserve"> </w:t>
      </w:r>
      <w:r w:rsidR="00365E22" w:rsidRPr="004404D5">
        <w:rPr>
          <w:rFonts w:ascii="Times New Roman" w:hAnsi="Times New Roman" w:cs="Times New Roman"/>
          <w:color w:val="auto"/>
          <w:sz w:val="22"/>
          <w:szCs w:val="22"/>
        </w:rPr>
        <w:t>К</w:t>
      </w:r>
      <w:r w:rsidR="006252F9" w:rsidRPr="004404D5">
        <w:rPr>
          <w:rFonts w:ascii="Times New Roman" w:hAnsi="Times New Roman" w:cs="Times New Roman"/>
          <w:color w:val="auto"/>
          <w:sz w:val="22"/>
          <w:szCs w:val="22"/>
        </w:rPr>
        <w:t xml:space="preserve">ассового </w:t>
      </w:r>
      <w:r w:rsidR="005D3E5D" w:rsidRPr="004404D5">
        <w:rPr>
          <w:rFonts w:ascii="Times New Roman" w:hAnsi="Times New Roman" w:cs="Times New Roman"/>
          <w:color w:val="auto"/>
          <w:sz w:val="22"/>
          <w:szCs w:val="22"/>
        </w:rPr>
        <w:t>чек</w:t>
      </w:r>
      <w:r w:rsidR="006252F9" w:rsidRPr="004404D5">
        <w:rPr>
          <w:rFonts w:ascii="Times New Roman" w:hAnsi="Times New Roman" w:cs="Times New Roman"/>
          <w:color w:val="auto"/>
          <w:sz w:val="22"/>
          <w:szCs w:val="22"/>
        </w:rPr>
        <w:t>а</w:t>
      </w:r>
      <w:r w:rsidR="005D3E5D" w:rsidRPr="004404D5">
        <w:rPr>
          <w:rFonts w:ascii="Times New Roman" w:hAnsi="Times New Roman" w:cs="Times New Roman"/>
          <w:color w:val="auto"/>
          <w:sz w:val="22"/>
          <w:szCs w:val="22"/>
        </w:rPr>
        <w:t xml:space="preserve"> </w:t>
      </w:r>
      <w:r w:rsidR="00BA2D30" w:rsidRPr="004404D5">
        <w:rPr>
          <w:rFonts w:ascii="Times New Roman" w:hAnsi="Times New Roman" w:cs="Times New Roman"/>
          <w:color w:val="auto"/>
          <w:sz w:val="22"/>
          <w:szCs w:val="22"/>
        </w:rPr>
        <w:t>на</w:t>
      </w:r>
      <w:r w:rsidR="005D3E5D" w:rsidRPr="004404D5">
        <w:rPr>
          <w:rFonts w:ascii="Times New Roman" w:hAnsi="Times New Roman" w:cs="Times New Roman"/>
          <w:color w:val="auto"/>
          <w:sz w:val="22"/>
          <w:szCs w:val="22"/>
        </w:rPr>
        <w:t xml:space="preserve"> каждую платежную </w:t>
      </w:r>
      <w:r w:rsidR="006252F9" w:rsidRPr="004404D5">
        <w:rPr>
          <w:rFonts w:ascii="Times New Roman" w:hAnsi="Times New Roman" w:cs="Times New Roman"/>
          <w:color w:val="auto"/>
          <w:sz w:val="22"/>
          <w:szCs w:val="22"/>
        </w:rPr>
        <w:t>операцию</w:t>
      </w:r>
      <w:r w:rsidR="00365E22" w:rsidRPr="004404D5">
        <w:rPr>
          <w:rFonts w:ascii="Times New Roman" w:hAnsi="Times New Roman" w:cs="Times New Roman"/>
          <w:color w:val="auto"/>
          <w:sz w:val="22"/>
          <w:szCs w:val="22"/>
        </w:rPr>
        <w:t>,</w:t>
      </w:r>
      <w:r w:rsidR="005D3E5D" w:rsidRPr="004404D5">
        <w:rPr>
          <w:rFonts w:ascii="Times New Roman" w:hAnsi="Times New Roman" w:cs="Times New Roman"/>
          <w:color w:val="auto"/>
          <w:sz w:val="22"/>
          <w:szCs w:val="22"/>
        </w:rPr>
        <w:t xml:space="preserve"> </w:t>
      </w:r>
      <w:r w:rsidR="00365E22" w:rsidRPr="004404D5">
        <w:rPr>
          <w:rFonts w:ascii="Times New Roman" w:hAnsi="Times New Roman"/>
          <w:color w:val="auto"/>
          <w:sz w:val="22"/>
          <w:szCs w:val="22"/>
        </w:rPr>
        <w:t xml:space="preserve">произведенную плательщиком в пользу КЛИЕНТА, </w:t>
      </w:r>
      <w:r w:rsidR="005D3E5D" w:rsidRPr="004404D5">
        <w:rPr>
          <w:rFonts w:ascii="Times New Roman" w:hAnsi="Times New Roman" w:cs="Times New Roman"/>
          <w:color w:val="auto"/>
          <w:sz w:val="22"/>
          <w:szCs w:val="22"/>
        </w:rPr>
        <w:t>с применением контрольно-кассовой техники</w:t>
      </w:r>
      <w:r w:rsidR="007D2069" w:rsidRPr="004404D5">
        <w:rPr>
          <w:rFonts w:ascii="Times New Roman" w:hAnsi="Times New Roman" w:cs="Times New Roman"/>
          <w:color w:val="auto"/>
          <w:sz w:val="22"/>
          <w:szCs w:val="22"/>
        </w:rPr>
        <w:t xml:space="preserve">, </w:t>
      </w:r>
      <w:r w:rsidR="008C02A7" w:rsidRPr="004404D5">
        <w:rPr>
          <w:rFonts w:ascii="Times New Roman" w:hAnsi="Times New Roman" w:cs="Times New Roman"/>
          <w:color w:val="auto"/>
          <w:sz w:val="22"/>
          <w:szCs w:val="22"/>
        </w:rPr>
        <w:t>включающ</w:t>
      </w:r>
      <w:r w:rsidR="00D17458" w:rsidRPr="004404D5">
        <w:rPr>
          <w:rFonts w:ascii="Times New Roman" w:hAnsi="Times New Roman" w:cs="Times New Roman"/>
          <w:color w:val="auto"/>
          <w:sz w:val="22"/>
          <w:szCs w:val="22"/>
        </w:rPr>
        <w:t>е</w:t>
      </w:r>
      <w:r w:rsidR="005001FB" w:rsidRPr="004404D5">
        <w:rPr>
          <w:rFonts w:ascii="Times New Roman" w:hAnsi="Times New Roman" w:cs="Times New Roman"/>
          <w:color w:val="auto"/>
          <w:sz w:val="22"/>
          <w:szCs w:val="22"/>
        </w:rPr>
        <w:t>й</w:t>
      </w:r>
      <w:r w:rsidR="008C02A7" w:rsidRPr="004404D5">
        <w:rPr>
          <w:rFonts w:ascii="Times New Roman" w:hAnsi="Times New Roman" w:cs="Times New Roman"/>
          <w:color w:val="auto"/>
          <w:sz w:val="22"/>
          <w:szCs w:val="22"/>
        </w:rPr>
        <w:t xml:space="preserve"> в себя </w:t>
      </w:r>
      <w:r w:rsidR="005001FB" w:rsidRPr="004404D5">
        <w:rPr>
          <w:rFonts w:ascii="Times New Roman" w:hAnsi="Times New Roman" w:cs="Times New Roman"/>
          <w:color w:val="auto"/>
          <w:sz w:val="22"/>
          <w:szCs w:val="22"/>
        </w:rPr>
        <w:t>получение</w:t>
      </w:r>
      <w:r w:rsidR="007D2069" w:rsidRPr="004404D5">
        <w:rPr>
          <w:rFonts w:ascii="Times New Roman" w:hAnsi="Times New Roman" w:cs="Times New Roman"/>
          <w:color w:val="auto"/>
          <w:sz w:val="22"/>
          <w:szCs w:val="22"/>
        </w:rPr>
        <w:t>, обработк</w:t>
      </w:r>
      <w:r w:rsidR="008C02A7" w:rsidRPr="004404D5">
        <w:rPr>
          <w:rFonts w:ascii="Times New Roman" w:hAnsi="Times New Roman" w:cs="Times New Roman"/>
          <w:color w:val="auto"/>
          <w:sz w:val="22"/>
          <w:szCs w:val="22"/>
        </w:rPr>
        <w:t>у</w:t>
      </w:r>
      <w:r w:rsidR="007D2069" w:rsidRPr="004404D5">
        <w:rPr>
          <w:rFonts w:ascii="Times New Roman" w:hAnsi="Times New Roman" w:cs="Times New Roman"/>
          <w:color w:val="auto"/>
          <w:sz w:val="22"/>
          <w:szCs w:val="22"/>
        </w:rPr>
        <w:t xml:space="preserve"> и передач</w:t>
      </w:r>
      <w:r w:rsidR="008C02A7" w:rsidRPr="004404D5">
        <w:rPr>
          <w:rFonts w:ascii="Times New Roman" w:hAnsi="Times New Roman" w:cs="Times New Roman"/>
          <w:color w:val="auto"/>
          <w:sz w:val="22"/>
          <w:szCs w:val="22"/>
        </w:rPr>
        <w:t>у</w:t>
      </w:r>
      <w:r w:rsidR="007D2069" w:rsidRPr="004404D5">
        <w:rPr>
          <w:rFonts w:ascii="Times New Roman" w:hAnsi="Times New Roman" w:cs="Times New Roman"/>
          <w:color w:val="auto"/>
          <w:sz w:val="22"/>
          <w:szCs w:val="22"/>
        </w:rPr>
        <w:t xml:space="preserve"> информации о п</w:t>
      </w:r>
      <w:r w:rsidR="00170A9B" w:rsidRPr="004404D5">
        <w:rPr>
          <w:rFonts w:ascii="Times New Roman" w:hAnsi="Times New Roman" w:cs="Times New Roman"/>
          <w:color w:val="auto"/>
          <w:sz w:val="22"/>
          <w:szCs w:val="22"/>
        </w:rPr>
        <w:t>латежах</w:t>
      </w:r>
      <w:r w:rsidR="00365E22" w:rsidRPr="004404D5">
        <w:rPr>
          <w:rFonts w:ascii="Times New Roman" w:hAnsi="Times New Roman" w:cs="Times New Roman"/>
          <w:color w:val="auto"/>
          <w:sz w:val="22"/>
          <w:szCs w:val="22"/>
        </w:rPr>
        <w:t>,</w:t>
      </w:r>
      <w:r w:rsidR="007D2069" w:rsidRPr="004404D5">
        <w:rPr>
          <w:rFonts w:ascii="Times New Roman" w:hAnsi="Times New Roman" w:cs="Times New Roman"/>
          <w:color w:val="auto"/>
          <w:sz w:val="22"/>
          <w:szCs w:val="22"/>
        </w:rPr>
        <w:t xml:space="preserve"> </w:t>
      </w:r>
      <w:r w:rsidR="006A0D7A" w:rsidRPr="004404D5">
        <w:rPr>
          <w:rFonts w:ascii="Times New Roman" w:hAnsi="Times New Roman" w:cs="Times New Roman"/>
          <w:color w:val="auto"/>
          <w:sz w:val="22"/>
          <w:szCs w:val="22"/>
        </w:rPr>
        <w:t>а КЛИЕНТ обязуется принять эт</w:t>
      </w:r>
      <w:r w:rsidR="00B84B43" w:rsidRPr="004404D5">
        <w:rPr>
          <w:rFonts w:ascii="Times New Roman" w:hAnsi="Times New Roman" w:cs="Times New Roman"/>
          <w:color w:val="auto"/>
          <w:sz w:val="22"/>
          <w:szCs w:val="22"/>
        </w:rPr>
        <w:t>у</w:t>
      </w:r>
      <w:r w:rsidR="006A0D7A" w:rsidRPr="004404D5">
        <w:rPr>
          <w:rFonts w:ascii="Times New Roman" w:hAnsi="Times New Roman" w:cs="Times New Roman"/>
          <w:color w:val="auto"/>
          <w:sz w:val="22"/>
          <w:szCs w:val="22"/>
        </w:rPr>
        <w:t xml:space="preserve"> услуг</w:t>
      </w:r>
      <w:r w:rsidR="00B84B43" w:rsidRPr="004404D5">
        <w:rPr>
          <w:rFonts w:ascii="Times New Roman" w:hAnsi="Times New Roman" w:cs="Times New Roman"/>
          <w:color w:val="auto"/>
          <w:sz w:val="22"/>
          <w:szCs w:val="22"/>
        </w:rPr>
        <w:t>у</w:t>
      </w:r>
      <w:r w:rsidR="006A0D7A" w:rsidRPr="004404D5">
        <w:rPr>
          <w:rFonts w:ascii="Times New Roman" w:hAnsi="Times New Roman" w:cs="Times New Roman"/>
          <w:color w:val="auto"/>
          <w:sz w:val="22"/>
          <w:szCs w:val="22"/>
        </w:rPr>
        <w:t xml:space="preserve"> и оплатить</w:t>
      </w:r>
      <w:r w:rsidR="0059717C" w:rsidRPr="004404D5">
        <w:rPr>
          <w:rFonts w:ascii="Times New Roman" w:hAnsi="Times New Roman" w:cs="Times New Roman"/>
          <w:color w:val="auto"/>
          <w:sz w:val="22"/>
          <w:szCs w:val="22"/>
        </w:rPr>
        <w:t xml:space="preserve"> </w:t>
      </w:r>
      <w:r w:rsidR="00B84B43" w:rsidRPr="004404D5">
        <w:rPr>
          <w:rFonts w:ascii="Times New Roman" w:hAnsi="Times New Roman" w:cs="Times New Roman"/>
          <w:color w:val="auto"/>
          <w:sz w:val="22"/>
          <w:szCs w:val="22"/>
        </w:rPr>
        <w:t xml:space="preserve">ее </w:t>
      </w:r>
      <w:r w:rsidR="00020355" w:rsidRPr="004404D5">
        <w:rPr>
          <w:rFonts w:ascii="Times New Roman" w:hAnsi="Times New Roman" w:cs="Times New Roman"/>
          <w:color w:val="auto"/>
          <w:sz w:val="22"/>
          <w:szCs w:val="22"/>
        </w:rPr>
        <w:t xml:space="preserve">Исполнителю </w:t>
      </w:r>
      <w:r w:rsidR="0059717C" w:rsidRPr="004404D5">
        <w:rPr>
          <w:rFonts w:ascii="Times New Roman" w:hAnsi="Times New Roman" w:cs="Times New Roman"/>
          <w:color w:val="auto"/>
          <w:sz w:val="22"/>
          <w:szCs w:val="22"/>
        </w:rPr>
        <w:t>в полном объеме</w:t>
      </w:r>
      <w:r w:rsidR="006A0D7A" w:rsidRPr="004404D5">
        <w:rPr>
          <w:rFonts w:ascii="Times New Roman" w:hAnsi="Times New Roman" w:cs="Times New Roman"/>
          <w:color w:val="auto"/>
          <w:sz w:val="22"/>
          <w:szCs w:val="22"/>
        </w:rPr>
        <w:t>.</w:t>
      </w:r>
      <w:proofErr w:type="gramEnd"/>
    </w:p>
    <w:p w:rsidR="00171245" w:rsidRPr="004404D5" w:rsidRDefault="00521536" w:rsidP="00CB7485">
      <w:pPr>
        <w:pStyle w:val="Default"/>
        <w:numPr>
          <w:ilvl w:val="1"/>
          <w:numId w:val="5"/>
        </w:numPr>
        <w:ind w:left="426"/>
        <w:jc w:val="both"/>
        <w:rPr>
          <w:rFonts w:ascii="Times New Roman" w:hAnsi="Times New Roman" w:cs="Times New Roman"/>
          <w:color w:val="auto"/>
          <w:sz w:val="22"/>
          <w:szCs w:val="22"/>
        </w:rPr>
      </w:pPr>
      <w:r w:rsidRPr="004404D5">
        <w:rPr>
          <w:rFonts w:ascii="Times New Roman" w:hAnsi="Times New Roman" w:cs="Times New Roman"/>
          <w:color w:val="auto"/>
          <w:sz w:val="22"/>
          <w:szCs w:val="22"/>
        </w:rPr>
        <w:t xml:space="preserve">Услуга состоит в совершении </w:t>
      </w:r>
      <w:r w:rsidR="00020355" w:rsidRPr="004404D5">
        <w:rPr>
          <w:rFonts w:ascii="Times New Roman" w:hAnsi="Times New Roman" w:cs="Times New Roman"/>
          <w:color w:val="auto"/>
          <w:sz w:val="22"/>
          <w:szCs w:val="22"/>
        </w:rPr>
        <w:t xml:space="preserve">Исполнителем </w:t>
      </w:r>
      <w:r w:rsidRPr="004404D5">
        <w:rPr>
          <w:rFonts w:ascii="Times New Roman" w:hAnsi="Times New Roman" w:cs="Times New Roman"/>
          <w:color w:val="auto"/>
          <w:sz w:val="22"/>
          <w:szCs w:val="22"/>
        </w:rPr>
        <w:t>следующих действий</w:t>
      </w:r>
      <w:r w:rsidR="008B4FA6" w:rsidRPr="004404D5">
        <w:rPr>
          <w:rFonts w:ascii="Times New Roman" w:hAnsi="Times New Roman" w:cs="Times New Roman"/>
          <w:color w:val="auto"/>
          <w:sz w:val="22"/>
          <w:szCs w:val="22"/>
        </w:rPr>
        <w:t>:</w:t>
      </w:r>
    </w:p>
    <w:p w:rsidR="009C188A" w:rsidRPr="004404D5" w:rsidRDefault="00E21FC2" w:rsidP="00CB7485">
      <w:pPr>
        <w:pStyle w:val="Default"/>
        <w:numPr>
          <w:ilvl w:val="0"/>
          <w:numId w:val="7"/>
        </w:numPr>
        <w:rPr>
          <w:rFonts w:ascii="Times New Roman" w:hAnsi="Times New Roman" w:cs="Times New Roman"/>
          <w:color w:val="auto"/>
          <w:sz w:val="22"/>
          <w:szCs w:val="22"/>
        </w:rPr>
      </w:pPr>
      <w:r w:rsidRPr="004404D5">
        <w:rPr>
          <w:rFonts w:ascii="Times New Roman" w:hAnsi="Times New Roman" w:cs="Times New Roman"/>
          <w:color w:val="auto"/>
          <w:sz w:val="22"/>
          <w:szCs w:val="22"/>
        </w:rPr>
        <w:t>установка</w:t>
      </w:r>
      <w:r w:rsidR="001C4B41" w:rsidRPr="004404D5">
        <w:rPr>
          <w:rFonts w:ascii="Times New Roman" w:hAnsi="Times New Roman" w:cs="Times New Roman"/>
          <w:color w:val="auto"/>
          <w:sz w:val="22"/>
          <w:szCs w:val="22"/>
        </w:rPr>
        <w:t xml:space="preserve"> </w:t>
      </w:r>
      <w:r w:rsidR="00D52EB9" w:rsidRPr="004404D5">
        <w:rPr>
          <w:rFonts w:ascii="Times New Roman" w:hAnsi="Times New Roman" w:cs="Times New Roman"/>
          <w:color w:val="auto"/>
          <w:sz w:val="22"/>
          <w:szCs w:val="22"/>
        </w:rPr>
        <w:t>ФН в ККТ</w:t>
      </w:r>
      <w:r w:rsidRPr="004404D5">
        <w:rPr>
          <w:rFonts w:ascii="Times New Roman" w:hAnsi="Times New Roman" w:cs="Times New Roman"/>
          <w:color w:val="auto"/>
          <w:sz w:val="22"/>
          <w:szCs w:val="22"/>
        </w:rPr>
        <w:t>, извлечение ФН из ККТ</w:t>
      </w:r>
      <w:r w:rsidR="00D52EB9" w:rsidRPr="004404D5">
        <w:rPr>
          <w:rFonts w:ascii="Times New Roman" w:hAnsi="Times New Roman" w:cs="Times New Roman"/>
          <w:color w:val="auto"/>
          <w:sz w:val="22"/>
          <w:szCs w:val="22"/>
        </w:rPr>
        <w:t>;</w:t>
      </w:r>
    </w:p>
    <w:p w:rsidR="00541C55" w:rsidRPr="004404D5" w:rsidRDefault="00174AFD" w:rsidP="00CB7485">
      <w:pPr>
        <w:pStyle w:val="Default"/>
        <w:numPr>
          <w:ilvl w:val="0"/>
          <w:numId w:val="7"/>
        </w:numPr>
        <w:jc w:val="both"/>
        <w:rPr>
          <w:rFonts w:ascii="Times New Roman" w:hAnsi="Times New Roman" w:cs="Times New Roman"/>
          <w:color w:val="auto"/>
          <w:sz w:val="22"/>
          <w:szCs w:val="22"/>
        </w:rPr>
      </w:pPr>
      <w:r w:rsidRPr="004404D5">
        <w:rPr>
          <w:rFonts w:ascii="Times New Roman" w:hAnsi="Times New Roman" w:cs="Times New Roman"/>
          <w:color w:val="auto"/>
          <w:sz w:val="22"/>
          <w:szCs w:val="22"/>
        </w:rPr>
        <w:t>размещение ККТ</w:t>
      </w:r>
      <w:r w:rsidR="008630F5" w:rsidRPr="004404D5">
        <w:rPr>
          <w:rFonts w:ascii="Times New Roman" w:hAnsi="Times New Roman" w:cs="Times New Roman"/>
          <w:color w:val="auto"/>
          <w:sz w:val="22"/>
          <w:szCs w:val="22"/>
        </w:rPr>
        <w:t xml:space="preserve"> и</w:t>
      </w:r>
      <w:r w:rsidR="00D12157" w:rsidRPr="004404D5">
        <w:rPr>
          <w:rFonts w:ascii="Times New Roman" w:hAnsi="Times New Roman" w:cs="Times New Roman"/>
          <w:color w:val="auto"/>
          <w:sz w:val="22"/>
          <w:szCs w:val="22"/>
        </w:rPr>
        <w:t xml:space="preserve"> ФН</w:t>
      </w:r>
      <w:r w:rsidRPr="004404D5">
        <w:rPr>
          <w:rFonts w:ascii="Times New Roman" w:hAnsi="Times New Roman" w:cs="Times New Roman"/>
          <w:color w:val="auto"/>
          <w:sz w:val="22"/>
          <w:szCs w:val="22"/>
        </w:rPr>
        <w:t xml:space="preserve"> в </w:t>
      </w:r>
      <w:r w:rsidR="00994A9C" w:rsidRPr="004404D5">
        <w:rPr>
          <w:rFonts w:ascii="Times New Roman" w:hAnsi="Times New Roman" w:cs="Times New Roman"/>
          <w:color w:val="auto"/>
          <w:sz w:val="22"/>
          <w:szCs w:val="22"/>
        </w:rPr>
        <w:t xml:space="preserve"> </w:t>
      </w:r>
      <w:r w:rsidR="00361D7C" w:rsidRPr="004404D5">
        <w:rPr>
          <w:rFonts w:ascii="Times New Roman" w:hAnsi="Times New Roman" w:cs="Times New Roman"/>
          <w:color w:val="auto"/>
          <w:sz w:val="22"/>
          <w:szCs w:val="22"/>
        </w:rPr>
        <w:t xml:space="preserve">ЦОД, </w:t>
      </w:r>
      <w:proofErr w:type="gramStart"/>
      <w:r w:rsidR="00361D7C" w:rsidRPr="004404D5">
        <w:rPr>
          <w:rFonts w:ascii="Times New Roman" w:hAnsi="Times New Roman" w:cs="Times New Roman"/>
          <w:color w:val="auto"/>
          <w:sz w:val="22"/>
          <w:szCs w:val="22"/>
        </w:rPr>
        <w:t>обеспечивающем</w:t>
      </w:r>
      <w:proofErr w:type="gramEnd"/>
      <w:r w:rsidR="00361D7C" w:rsidRPr="004404D5">
        <w:rPr>
          <w:rFonts w:ascii="Times New Roman" w:hAnsi="Times New Roman" w:cs="Times New Roman"/>
          <w:color w:val="auto"/>
          <w:sz w:val="22"/>
          <w:szCs w:val="22"/>
        </w:rPr>
        <w:t xml:space="preserve"> </w:t>
      </w:r>
      <w:r w:rsidRPr="004404D5">
        <w:rPr>
          <w:rFonts w:ascii="Times New Roman" w:hAnsi="Times New Roman" w:cs="Times New Roman"/>
          <w:color w:val="auto"/>
          <w:sz w:val="22"/>
          <w:szCs w:val="22"/>
        </w:rPr>
        <w:t>работоспособность</w:t>
      </w:r>
      <w:r w:rsidR="00361D7C" w:rsidRPr="004404D5">
        <w:rPr>
          <w:rFonts w:ascii="Times New Roman" w:hAnsi="Times New Roman" w:cs="Times New Roman"/>
          <w:color w:val="auto"/>
          <w:sz w:val="22"/>
          <w:szCs w:val="22"/>
        </w:rPr>
        <w:t xml:space="preserve"> ККТ</w:t>
      </w:r>
      <w:r w:rsidRPr="004404D5">
        <w:rPr>
          <w:rFonts w:ascii="Times New Roman" w:hAnsi="Times New Roman" w:cs="Times New Roman"/>
          <w:color w:val="auto"/>
          <w:sz w:val="22"/>
          <w:szCs w:val="22"/>
        </w:rPr>
        <w:t>;</w:t>
      </w:r>
    </w:p>
    <w:p w:rsidR="000B23CA" w:rsidRPr="004404D5" w:rsidRDefault="00C65E5B" w:rsidP="00CB7485">
      <w:pPr>
        <w:pStyle w:val="Default"/>
        <w:numPr>
          <w:ilvl w:val="0"/>
          <w:numId w:val="7"/>
        </w:numPr>
        <w:jc w:val="both"/>
        <w:rPr>
          <w:rFonts w:ascii="Times New Roman" w:hAnsi="Times New Roman" w:cs="Times New Roman"/>
          <w:color w:val="auto"/>
          <w:sz w:val="22"/>
          <w:szCs w:val="22"/>
        </w:rPr>
      </w:pPr>
      <w:r w:rsidRPr="004404D5">
        <w:rPr>
          <w:rFonts w:ascii="Times New Roman" w:hAnsi="Times New Roman" w:cs="Times New Roman"/>
          <w:color w:val="auto"/>
          <w:sz w:val="22"/>
          <w:szCs w:val="22"/>
        </w:rPr>
        <w:t>обеспечение информационно-технологического взаимодействия Фискального сервера с информационной системой КЛИЕНТА</w:t>
      </w:r>
      <w:r w:rsidR="00BE238E" w:rsidRPr="004404D5">
        <w:rPr>
          <w:rFonts w:ascii="Times New Roman" w:hAnsi="Times New Roman" w:cs="Times New Roman"/>
          <w:color w:val="auto"/>
          <w:sz w:val="22"/>
          <w:szCs w:val="22"/>
        </w:rPr>
        <w:t xml:space="preserve"> </w:t>
      </w:r>
      <w:r w:rsidRPr="004404D5">
        <w:rPr>
          <w:rFonts w:ascii="Times New Roman" w:hAnsi="Times New Roman" w:cs="Times New Roman"/>
          <w:color w:val="auto"/>
          <w:sz w:val="22"/>
          <w:szCs w:val="22"/>
        </w:rPr>
        <w:t>в рамках Протокола информационно-технологического взаимодействия</w:t>
      </w:r>
    </w:p>
    <w:p w:rsidR="00C65E5B" w:rsidRPr="004404D5" w:rsidRDefault="00C65E5B" w:rsidP="00CB7485">
      <w:pPr>
        <w:pStyle w:val="Default"/>
        <w:numPr>
          <w:ilvl w:val="0"/>
          <w:numId w:val="7"/>
        </w:numPr>
        <w:jc w:val="both"/>
        <w:rPr>
          <w:rFonts w:ascii="Times New Roman" w:hAnsi="Times New Roman" w:cs="Times New Roman"/>
          <w:color w:val="auto"/>
          <w:sz w:val="22"/>
          <w:szCs w:val="22"/>
        </w:rPr>
      </w:pPr>
      <w:r w:rsidRPr="004404D5">
        <w:rPr>
          <w:rFonts w:ascii="Times New Roman" w:hAnsi="Times New Roman" w:cs="Times New Roman"/>
          <w:color w:val="auto"/>
          <w:sz w:val="22"/>
          <w:szCs w:val="22"/>
        </w:rPr>
        <w:t>обеспечение информационно-технологического взаимодействия ККТ с ОФД по операциям взаиморасчетов плательщиков с КЛИЕНТОМ,</w:t>
      </w:r>
    </w:p>
    <w:p w:rsidR="00BF4CE7" w:rsidRPr="004404D5" w:rsidRDefault="00174AFD" w:rsidP="00CB7485">
      <w:pPr>
        <w:pStyle w:val="Default"/>
        <w:numPr>
          <w:ilvl w:val="0"/>
          <w:numId w:val="7"/>
        </w:numPr>
        <w:jc w:val="both"/>
        <w:rPr>
          <w:rFonts w:ascii="Times New Roman" w:hAnsi="Times New Roman" w:cs="Times New Roman"/>
          <w:color w:val="auto"/>
          <w:sz w:val="22"/>
          <w:szCs w:val="22"/>
        </w:rPr>
      </w:pPr>
      <w:r w:rsidRPr="004404D5">
        <w:rPr>
          <w:rFonts w:ascii="Times New Roman" w:hAnsi="Times New Roman" w:cs="Times New Roman"/>
          <w:color w:val="auto"/>
          <w:sz w:val="22"/>
          <w:szCs w:val="22"/>
        </w:rPr>
        <w:t xml:space="preserve">технологическое обслуживание ККТ (в соответствии с технической документацией ККТ); </w:t>
      </w:r>
    </w:p>
    <w:p w:rsidR="00D12157" w:rsidRPr="004404D5" w:rsidRDefault="00174AFD" w:rsidP="00CB7485">
      <w:pPr>
        <w:pStyle w:val="Default"/>
        <w:numPr>
          <w:ilvl w:val="0"/>
          <w:numId w:val="7"/>
        </w:numPr>
        <w:jc w:val="both"/>
        <w:rPr>
          <w:rFonts w:ascii="Times New Roman" w:hAnsi="Times New Roman" w:cs="Times New Roman"/>
          <w:color w:val="auto"/>
          <w:sz w:val="22"/>
          <w:szCs w:val="22"/>
        </w:rPr>
      </w:pPr>
      <w:r w:rsidRPr="004404D5">
        <w:rPr>
          <w:rFonts w:ascii="Times New Roman" w:hAnsi="Times New Roman" w:cs="Times New Roman"/>
          <w:color w:val="auto"/>
          <w:sz w:val="22"/>
          <w:szCs w:val="22"/>
        </w:rPr>
        <w:t>технологическое обслуживание ФН (в соответствии с технической документацией ФН)</w:t>
      </w:r>
      <w:r w:rsidR="00D12157" w:rsidRPr="004404D5">
        <w:rPr>
          <w:rFonts w:ascii="Times New Roman" w:hAnsi="Times New Roman" w:cs="Times New Roman"/>
          <w:color w:val="auto"/>
          <w:sz w:val="22"/>
          <w:szCs w:val="22"/>
        </w:rPr>
        <w:t>;</w:t>
      </w:r>
    </w:p>
    <w:p w:rsidR="00BF4CE7" w:rsidRPr="004404D5" w:rsidRDefault="00D12157" w:rsidP="00CB7485">
      <w:pPr>
        <w:pStyle w:val="Default"/>
        <w:numPr>
          <w:ilvl w:val="0"/>
          <w:numId w:val="7"/>
        </w:numPr>
        <w:rPr>
          <w:rFonts w:ascii="Times New Roman" w:hAnsi="Times New Roman" w:cs="Times New Roman"/>
          <w:color w:val="auto"/>
          <w:sz w:val="22"/>
          <w:szCs w:val="22"/>
        </w:rPr>
      </w:pPr>
      <w:r w:rsidRPr="004404D5">
        <w:rPr>
          <w:rFonts w:ascii="Times New Roman" w:hAnsi="Times New Roman" w:cs="Times New Roman"/>
          <w:color w:val="auto"/>
          <w:sz w:val="22"/>
          <w:szCs w:val="22"/>
        </w:rPr>
        <w:t>замена ФН</w:t>
      </w:r>
      <w:r w:rsidR="00E21FC2" w:rsidRPr="004404D5">
        <w:rPr>
          <w:rFonts w:ascii="Times New Roman" w:hAnsi="Times New Roman" w:cs="Times New Roman"/>
          <w:color w:val="auto"/>
          <w:sz w:val="22"/>
          <w:szCs w:val="22"/>
        </w:rPr>
        <w:t xml:space="preserve"> в случае истечения установленного срока эксплуатации или выхода ФН из строя</w:t>
      </w:r>
      <w:r w:rsidRPr="004404D5">
        <w:rPr>
          <w:rFonts w:ascii="Times New Roman" w:hAnsi="Times New Roman" w:cs="Times New Roman"/>
          <w:color w:val="auto"/>
          <w:sz w:val="22"/>
          <w:szCs w:val="22"/>
        </w:rPr>
        <w:t>.</w:t>
      </w:r>
    </w:p>
    <w:p w:rsidR="0059717C" w:rsidRPr="004404D5" w:rsidRDefault="00FA4B14"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Исполнитель</w:t>
      </w:r>
      <w:r w:rsidR="00020355" w:rsidRPr="004404D5" w:rsidDel="00020355">
        <w:rPr>
          <w:rFonts w:ascii="Times New Roman" w:hAnsi="Times New Roman"/>
        </w:rPr>
        <w:t xml:space="preserve"> </w:t>
      </w:r>
      <w:r w:rsidR="00005DED" w:rsidRPr="004404D5">
        <w:rPr>
          <w:rFonts w:ascii="Times New Roman" w:hAnsi="Times New Roman"/>
        </w:rPr>
        <w:t>оказывает Услугу с использованием собственного оборудования</w:t>
      </w:r>
      <w:r w:rsidR="00AC1DB3" w:rsidRPr="004404D5">
        <w:rPr>
          <w:rFonts w:ascii="Times New Roman" w:hAnsi="Times New Roman"/>
        </w:rPr>
        <w:t xml:space="preserve"> - ККТ</w:t>
      </w:r>
      <w:r w:rsidR="00AA3FD1" w:rsidRPr="004404D5">
        <w:rPr>
          <w:rFonts w:ascii="Times New Roman" w:hAnsi="Times New Roman"/>
        </w:rPr>
        <w:t xml:space="preserve"> в составе и количестве </w:t>
      </w:r>
      <w:r w:rsidR="00FB10F9" w:rsidRPr="004404D5">
        <w:rPr>
          <w:rFonts w:ascii="Times New Roman" w:hAnsi="Times New Roman"/>
        </w:rPr>
        <w:t>согласованном Сторонами</w:t>
      </w:r>
      <w:r w:rsidR="00005DED" w:rsidRPr="004404D5">
        <w:rPr>
          <w:rFonts w:ascii="Times New Roman" w:hAnsi="Times New Roman"/>
        </w:rPr>
        <w:t>.</w:t>
      </w:r>
    </w:p>
    <w:p w:rsidR="00F3238E" w:rsidRPr="004404D5" w:rsidRDefault="00093409"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КЛИЕНТ вправе</w:t>
      </w:r>
      <w:r w:rsidR="00FD4DA8" w:rsidRPr="004404D5">
        <w:rPr>
          <w:rFonts w:ascii="Times New Roman" w:hAnsi="Times New Roman"/>
        </w:rPr>
        <w:t xml:space="preserve"> предоставить свой ФН либо </w:t>
      </w:r>
      <w:r w:rsidRPr="004404D5">
        <w:rPr>
          <w:rFonts w:ascii="Times New Roman" w:hAnsi="Times New Roman"/>
        </w:rPr>
        <w:t xml:space="preserve">приобрести </w:t>
      </w:r>
      <w:r w:rsidR="003675E2" w:rsidRPr="004404D5">
        <w:rPr>
          <w:rFonts w:ascii="Times New Roman" w:hAnsi="Times New Roman"/>
        </w:rPr>
        <w:t>ФН</w:t>
      </w:r>
      <w:r w:rsidR="00FD4DA8" w:rsidRPr="004404D5">
        <w:rPr>
          <w:rFonts w:ascii="Times New Roman" w:hAnsi="Times New Roman"/>
        </w:rPr>
        <w:t xml:space="preserve"> </w:t>
      </w:r>
      <w:r w:rsidRPr="004404D5">
        <w:rPr>
          <w:rFonts w:ascii="Times New Roman" w:hAnsi="Times New Roman"/>
        </w:rPr>
        <w:t xml:space="preserve">в собственность </w:t>
      </w:r>
      <w:r w:rsidR="00020355" w:rsidRPr="004404D5">
        <w:rPr>
          <w:rFonts w:ascii="Times New Roman" w:hAnsi="Times New Roman"/>
        </w:rPr>
        <w:t>у Исполнителя</w:t>
      </w:r>
      <w:r w:rsidR="00020355" w:rsidRPr="004404D5" w:rsidDel="00020355">
        <w:rPr>
          <w:rFonts w:ascii="Times New Roman" w:hAnsi="Times New Roman"/>
        </w:rPr>
        <w:t xml:space="preserve"> </w:t>
      </w:r>
      <w:r w:rsidR="00A37A92" w:rsidRPr="004404D5">
        <w:rPr>
          <w:rFonts w:ascii="Times New Roman" w:hAnsi="Times New Roman"/>
        </w:rPr>
        <w:t>по отдельному договору</w:t>
      </w:r>
      <w:r w:rsidRPr="004404D5">
        <w:rPr>
          <w:rFonts w:ascii="Times New Roman" w:hAnsi="Times New Roman"/>
        </w:rPr>
        <w:t xml:space="preserve">. </w:t>
      </w:r>
    </w:p>
    <w:p w:rsidR="00634709" w:rsidRPr="004404D5" w:rsidRDefault="00F26C2D"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С</w:t>
      </w:r>
      <w:r w:rsidR="00FA4B14" w:rsidRPr="004404D5">
        <w:rPr>
          <w:rFonts w:ascii="Times New Roman" w:hAnsi="Times New Roman"/>
        </w:rPr>
        <w:t xml:space="preserve">тороны договорились о том, что </w:t>
      </w:r>
      <w:r w:rsidRPr="004404D5">
        <w:rPr>
          <w:rFonts w:ascii="Times New Roman" w:hAnsi="Times New Roman"/>
        </w:rPr>
        <w:t xml:space="preserve">КЛИЕНТ передает </w:t>
      </w:r>
      <w:r w:rsidR="00020355" w:rsidRPr="004404D5">
        <w:rPr>
          <w:rFonts w:ascii="Times New Roman" w:hAnsi="Times New Roman"/>
        </w:rPr>
        <w:t>Исполнителю</w:t>
      </w:r>
      <w:r w:rsidR="00FA4B14" w:rsidRPr="004404D5">
        <w:rPr>
          <w:rFonts w:ascii="Times New Roman" w:hAnsi="Times New Roman"/>
        </w:rPr>
        <w:t xml:space="preserve"> ФН, для </w:t>
      </w:r>
      <w:r w:rsidR="005001FB" w:rsidRPr="004404D5">
        <w:rPr>
          <w:rFonts w:ascii="Times New Roman" w:hAnsi="Times New Roman"/>
        </w:rPr>
        <w:t xml:space="preserve"> последующей установки </w:t>
      </w:r>
      <w:r w:rsidRPr="004404D5">
        <w:rPr>
          <w:rFonts w:ascii="Times New Roman" w:hAnsi="Times New Roman"/>
        </w:rPr>
        <w:t>ФН в ККТ</w:t>
      </w:r>
      <w:r w:rsidR="00F24934" w:rsidRPr="004404D5">
        <w:rPr>
          <w:rFonts w:ascii="Times New Roman" w:hAnsi="Times New Roman"/>
        </w:rPr>
        <w:t>,</w:t>
      </w:r>
      <w:r w:rsidRPr="004404D5">
        <w:rPr>
          <w:rFonts w:ascii="Times New Roman" w:hAnsi="Times New Roman"/>
        </w:rPr>
        <w:t xml:space="preserve"> </w:t>
      </w:r>
      <w:proofErr w:type="gramStart"/>
      <w:r w:rsidR="00005DED" w:rsidRPr="004404D5">
        <w:rPr>
          <w:rFonts w:ascii="Times New Roman" w:hAnsi="Times New Roman"/>
        </w:rPr>
        <w:t>используемую</w:t>
      </w:r>
      <w:proofErr w:type="gramEnd"/>
      <w:r w:rsidR="00005DED" w:rsidRPr="004404D5">
        <w:rPr>
          <w:rFonts w:ascii="Times New Roman" w:hAnsi="Times New Roman"/>
        </w:rPr>
        <w:t xml:space="preserve"> </w:t>
      </w:r>
      <w:r w:rsidR="00020355" w:rsidRPr="004404D5">
        <w:rPr>
          <w:rFonts w:ascii="Times New Roman" w:hAnsi="Times New Roman"/>
        </w:rPr>
        <w:t>Исполнителем</w:t>
      </w:r>
      <w:r w:rsidR="00020355" w:rsidRPr="004404D5" w:rsidDel="00020355">
        <w:rPr>
          <w:rFonts w:ascii="Times New Roman" w:hAnsi="Times New Roman"/>
        </w:rPr>
        <w:t xml:space="preserve"> </w:t>
      </w:r>
      <w:r w:rsidR="00005DED" w:rsidRPr="004404D5">
        <w:rPr>
          <w:rFonts w:ascii="Times New Roman" w:hAnsi="Times New Roman"/>
        </w:rPr>
        <w:t xml:space="preserve">в целях </w:t>
      </w:r>
      <w:r w:rsidR="0035068E" w:rsidRPr="004404D5">
        <w:rPr>
          <w:rFonts w:ascii="Times New Roman" w:hAnsi="Times New Roman"/>
        </w:rPr>
        <w:t>оказания Услуги</w:t>
      </w:r>
      <w:r w:rsidR="00005DED" w:rsidRPr="004404D5">
        <w:rPr>
          <w:rFonts w:ascii="Times New Roman" w:hAnsi="Times New Roman"/>
        </w:rPr>
        <w:t xml:space="preserve"> КЛИЕНТУ</w:t>
      </w:r>
      <w:r w:rsidR="00F24934" w:rsidRPr="004404D5">
        <w:rPr>
          <w:rFonts w:ascii="Times New Roman" w:hAnsi="Times New Roman"/>
        </w:rPr>
        <w:t>,</w:t>
      </w:r>
      <w:r w:rsidR="0034350B" w:rsidRPr="004404D5">
        <w:rPr>
          <w:rFonts w:ascii="Times New Roman" w:hAnsi="Times New Roman"/>
        </w:rPr>
        <w:t xml:space="preserve"> и размещения </w:t>
      </w:r>
      <w:r w:rsidR="00767124" w:rsidRPr="004404D5">
        <w:rPr>
          <w:rFonts w:ascii="Times New Roman" w:hAnsi="Times New Roman"/>
        </w:rPr>
        <w:t>в ЦОД</w:t>
      </w:r>
      <w:r w:rsidR="00C91537" w:rsidRPr="004404D5">
        <w:rPr>
          <w:rFonts w:ascii="Times New Roman" w:hAnsi="Times New Roman"/>
        </w:rPr>
        <w:t xml:space="preserve"> </w:t>
      </w:r>
      <w:r w:rsidR="00BD3648" w:rsidRPr="004404D5">
        <w:rPr>
          <w:rFonts w:ascii="Times New Roman" w:hAnsi="Times New Roman"/>
        </w:rPr>
        <w:t xml:space="preserve">по адресу: г. Уфа, ул. </w:t>
      </w:r>
      <w:proofErr w:type="spellStart"/>
      <w:r w:rsidR="00BD3648" w:rsidRPr="004404D5">
        <w:rPr>
          <w:rFonts w:ascii="Times New Roman" w:hAnsi="Times New Roman"/>
        </w:rPr>
        <w:t>Новомостовая</w:t>
      </w:r>
      <w:proofErr w:type="spellEnd"/>
      <w:r w:rsidR="00BD3648" w:rsidRPr="004404D5">
        <w:rPr>
          <w:rFonts w:ascii="Times New Roman" w:hAnsi="Times New Roman"/>
        </w:rPr>
        <w:t xml:space="preserve">, </w:t>
      </w:r>
      <w:r w:rsidR="007614E8" w:rsidRPr="004404D5">
        <w:rPr>
          <w:rFonts w:ascii="Times New Roman" w:hAnsi="Times New Roman"/>
        </w:rPr>
        <w:t>д.</w:t>
      </w:r>
      <w:r w:rsidR="006A0D7A" w:rsidRPr="004404D5">
        <w:rPr>
          <w:rFonts w:ascii="Times New Roman" w:hAnsi="Times New Roman"/>
        </w:rPr>
        <w:t xml:space="preserve"> </w:t>
      </w:r>
      <w:r w:rsidR="00BD3648" w:rsidRPr="004404D5">
        <w:rPr>
          <w:rFonts w:ascii="Times New Roman" w:hAnsi="Times New Roman"/>
        </w:rPr>
        <w:t>8</w:t>
      </w:r>
      <w:r w:rsidR="0035068E" w:rsidRPr="004404D5">
        <w:rPr>
          <w:rFonts w:ascii="Times New Roman" w:hAnsi="Times New Roman"/>
        </w:rPr>
        <w:t xml:space="preserve"> на время действия Договора</w:t>
      </w:r>
      <w:r w:rsidR="00FA4B14" w:rsidRPr="004404D5">
        <w:rPr>
          <w:rFonts w:ascii="Times New Roman" w:hAnsi="Times New Roman"/>
        </w:rPr>
        <w:t>. Стороны</w:t>
      </w:r>
      <w:r w:rsidRPr="004404D5">
        <w:rPr>
          <w:rFonts w:ascii="Times New Roman" w:hAnsi="Times New Roman"/>
        </w:rPr>
        <w:t xml:space="preserve"> подписы</w:t>
      </w:r>
      <w:r w:rsidR="00FA4B14" w:rsidRPr="004404D5">
        <w:rPr>
          <w:rFonts w:ascii="Times New Roman" w:hAnsi="Times New Roman"/>
        </w:rPr>
        <w:t>вают</w:t>
      </w:r>
      <w:r w:rsidR="00606F3C" w:rsidRPr="004404D5">
        <w:rPr>
          <w:rFonts w:ascii="Times New Roman" w:hAnsi="Times New Roman"/>
        </w:rPr>
        <w:t xml:space="preserve"> Акт приема - передачи ФН</w:t>
      </w:r>
      <w:r w:rsidRPr="004404D5">
        <w:rPr>
          <w:rFonts w:ascii="Times New Roman" w:hAnsi="Times New Roman"/>
        </w:rPr>
        <w:t xml:space="preserve"> по форме Приложения </w:t>
      </w:r>
      <w:r w:rsidR="000B76B8" w:rsidRPr="004404D5">
        <w:rPr>
          <w:rFonts w:ascii="Times New Roman" w:hAnsi="Times New Roman"/>
        </w:rPr>
        <w:t xml:space="preserve">№ </w:t>
      </w:r>
      <w:r w:rsidR="00AE12B6" w:rsidRPr="004404D5">
        <w:rPr>
          <w:rFonts w:ascii="Times New Roman" w:hAnsi="Times New Roman"/>
        </w:rPr>
        <w:t>2</w:t>
      </w:r>
      <w:r w:rsidR="000B76B8" w:rsidRPr="004404D5">
        <w:rPr>
          <w:rFonts w:ascii="Times New Roman" w:hAnsi="Times New Roman"/>
        </w:rPr>
        <w:t xml:space="preserve"> к</w:t>
      </w:r>
      <w:r w:rsidRPr="004404D5">
        <w:rPr>
          <w:rFonts w:ascii="Times New Roman" w:hAnsi="Times New Roman"/>
        </w:rPr>
        <w:t xml:space="preserve"> настоящему Договору.</w:t>
      </w:r>
    </w:p>
    <w:p w:rsidR="00A32B78" w:rsidRPr="004404D5" w:rsidRDefault="00A32B78"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Модел</w:t>
      </w:r>
      <w:r w:rsidR="00606F3C" w:rsidRPr="004404D5">
        <w:rPr>
          <w:rFonts w:ascii="Times New Roman" w:hAnsi="Times New Roman"/>
        </w:rPr>
        <w:t>ь</w:t>
      </w:r>
      <w:r w:rsidRPr="004404D5">
        <w:rPr>
          <w:rFonts w:ascii="Times New Roman" w:hAnsi="Times New Roman"/>
        </w:rPr>
        <w:t xml:space="preserve">, </w:t>
      </w:r>
      <w:r w:rsidR="00E97DF7" w:rsidRPr="004404D5">
        <w:rPr>
          <w:rFonts w:ascii="Times New Roman" w:hAnsi="Times New Roman"/>
        </w:rPr>
        <w:t xml:space="preserve">серийный номер, </w:t>
      </w:r>
      <w:r w:rsidRPr="004404D5">
        <w:rPr>
          <w:rFonts w:ascii="Times New Roman" w:hAnsi="Times New Roman"/>
        </w:rPr>
        <w:t xml:space="preserve">количество ККТ и ФН указываются в </w:t>
      </w:r>
      <w:r w:rsidR="00F33AC6" w:rsidRPr="004404D5">
        <w:rPr>
          <w:rFonts w:ascii="Times New Roman" w:hAnsi="Times New Roman"/>
        </w:rPr>
        <w:t>Акт</w:t>
      </w:r>
      <w:r w:rsidR="0034350B" w:rsidRPr="004404D5">
        <w:rPr>
          <w:rFonts w:ascii="Times New Roman" w:hAnsi="Times New Roman"/>
        </w:rPr>
        <w:t>е</w:t>
      </w:r>
      <w:r w:rsidR="00F33AC6" w:rsidRPr="004404D5">
        <w:rPr>
          <w:rFonts w:ascii="Times New Roman" w:hAnsi="Times New Roman"/>
        </w:rPr>
        <w:t xml:space="preserve"> приема-передачи</w:t>
      </w:r>
      <w:r w:rsidR="005C453B" w:rsidRPr="004404D5">
        <w:rPr>
          <w:rFonts w:ascii="Times New Roman" w:hAnsi="Times New Roman"/>
        </w:rPr>
        <w:t xml:space="preserve"> ФН</w:t>
      </w:r>
      <w:r w:rsidR="00F33AC6" w:rsidRPr="004404D5">
        <w:rPr>
          <w:rFonts w:ascii="Times New Roman" w:hAnsi="Times New Roman"/>
        </w:rPr>
        <w:t>, составленны</w:t>
      </w:r>
      <w:r w:rsidR="0034350B" w:rsidRPr="004404D5">
        <w:rPr>
          <w:rFonts w:ascii="Times New Roman" w:hAnsi="Times New Roman"/>
        </w:rPr>
        <w:t>й</w:t>
      </w:r>
      <w:r w:rsidR="00F33AC6" w:rsidRPr="004404D5">
        <w:rPr>
          <w:rFonts w:ascii="Times New Roman" w:hAnsi="Times New Roman"/>
        </w:rPr>
        <w:t xml:space="preserve"> по форме </w:t>
      </w:r>
      <w:r w:rsidRPr="004404D5">
        <w:rPr>
          <w:rFonts w:ascii="Times New Roman" w:hAnsi="Times New Roman"/>
        </w:rPr>
        <w:t>Приложени</w:t>
      </w:r>
      <w:r w:rsidR="00F33AC6" w:rsidRPr="004404D5">
        <w:rPr>
          <w:rFonts w:ascii="Times New Roman" w:hAnsi="Times New Roman"/>
        </w:rPr>
        <w:t>я</w:t>
      </w:r>
      <w:r w:rsidRPr="004404D5">
        <w:rPr>
          <w:rFonts w:ascii="Times New Roman" w:hAnsi="Times New Roman"/>
        </w:rPr>
        <w:t xml:space="preserve"> № </w:t>
      </w:r>
      <w:r w:rsidR="00AA69FE" w:rsidRPr="004404D5">
        <w:rPr>
          <w:rFonts w:ascii="Times New Roman" w:hAnsi="Times New Roman"/>
        </w:rPr>
        <w:t xml:space="preserve">2 </w:t>
      </w:r>
      <w:r w:rsidR="003255A3" w:rsidRPr="004404D5">
        <w:rPr>
          <w:rFonts w:ascii="Times New Roman" w:hAnsi="Times New Roman"/>
        </w:rPr>
        <w:t>к</w:t>
      </w:r>
      <w:r w:rsidRPr="004404D5">
        <w:rPr>
          <w:rFonts w:ascii="Times New Roman" w:hAnsi="Times New Roman"/>
        </w:rPr>
        <w:t xml:space="preserve"> настоящему Договору.</w:t>
      </w:r>
    </w:p>
    <w:p w:rsidR="002A04D1" w:rsidRPr="004404D5" w:rsidRDefault="002A04D1"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lastRenderedPageBreak/>
        <w:t>Требования к качеству услуги «</w:t>
      </w:r>
      <w:proofErr w:type="spellStart"/>
      <w:r w:rsidRPr="004404D5">
        <w:rPr>
          <w:rFonts w:ascii="Times New Roman" w:hAnsi="Times New Roman"/>
        </w:rPr>
        <w:t>Фискализация</w:t>
      </w:r>
      <w:proofErr w:type="spellEnd"/>
      <w:r w:rsidRPr="004404D5">
        <w:rPr>
          <w:rFonts w:ascii="Times New Roman" w:hAnsi="Times New Roman"/>
        </w:rPr>
        <w:t xml:space="preserve"> </w:t>
      </w:r>
      <w:r w:rsidR="00D0242D" w:rsidRPr="004404D5">
        <w:rPr>
          <w:rFonts w:ascii="Times New Roman" w:hAnsi="Times New Roman"/>
        </w:rPr>
        <w:t>платежных операций</w:t>
      </w:r>
      <w:r w:rsidRPr="004404D5">
        <w:rPr>
          <w:rFonts w:ascii="Times New Roman" w:hAnsi="Times New Roman"/>
        </w:rPr>
        <w:t>» устанавливаются в Соглашении об уровне качества услуги (Приложении № 1 к настоящему Договору).</w:t>
      </w:r>
    </w:p>
    <w:p w:rsidR="008E2796" w:rsidRPr="004404D5" w:rsidRDefault="008E2796" w:rsidP="007A21DB">
      <w:pPr>
        <w:spacing w:after="0" w:line="240" w:lineRule="auto"/>
        <w:ind w:firstLine="709"/>
        <w:jc w:val="both"/>
        <w:rPr>
          <w:rFonts w:ascii="Times New Roman" w:hAnsi="Times New Roman"/>
        </w:rPr>
      </w:pPr>
    </w:p>
    <w:p w:rsidR="00634709" w:rsidRPr="004404D5" w:rsidRDefault="00634709" w:rsidP="00CB7485">
      <w:pPr>
        <w:pStyle w:val="a3"/>
        <w:numPr>
          <w:ilvl w:val="0"/>
          <w:numId w:val="5"/>
        </w:numPr>
        <w:spacing w:after="0" w:line="240" w:lineRule="auto"/>
        <w:jc w:val="center"/>
        <w:rPr>
          <w:rFonts w:ascii="Times New Roman" w:hAnsi="Times New Roman"/>
          <w:b/>
        </w:rPr>
      </w:pPr>
      <w:r w:rsidRPr="004404D5">
        <w:rPr>
          <w:rFonts w:ascii="Times New Roman" w:hAnsi="Times New Roman"/>
          <w:b/>
        </w:rPr>
        <w:t>ПРАВА И ОБЯЗАННОСТИ СТОРОН</w:t>
      </w:r>
    </w:p>
    <w:p w:rsidR="00634709" w:rsidRPr="004404D5" w:rsidRDefault="00D42B65" w:rsidP="00CB7485">
      <w:pPr>
        <w:pStyle w:val="a3"/>
        <w:numPr>
          <w:ilvl w:val="1"/>
          <w:numId w:val="5"/>
        </w:numPr>
        <w:spacing w:after="0" w:line="240" w:lineRule="auto"/>
        <w:ind w:left="426"/>
        <w:jc w:val="both"/>
        <w:rPr>
          <w:rFonts w:ascii="Times New Roman" w:hAnsi="Times New Roman"/>
          <w:b/>
        </w:rPr>
      </w:pPr>
      <w:r w:rsidRPr="004404D5">
        <w:rPr>
          <w:rFonts w:ascii="Times New Roman" w:hAnsi="Times New Roman"/>
          <w:b/>
        </w:rPr>
        <w:t xml:space="preserve">Права </w:t>
      </w:r>
      <w:r w:rsidR="001C1C2E" w:rsidRPr="004404D5">
        <w:rPr>
          <w:rFonts w:ascii="Times New Roman" w:hAnsi="Times New Roman"/>
          <w:b/>
        </w:rPr>
        <w:t>Исполнителя</w:t>
      </w:r>
      <w:r w:rsidRPr="004404D5">
        <w:rPr>
          <w:rFonts w:ascii="Times New Roman" w:hAnsi="Times New Roman"/>
          <w:b/>
        </w:rPr>
        <w:t>:</w:t>
      </w:r>
    </w:p>
    <w:p w:rsidR="00D42B65" w:rsidRPr="004404D5" w:rsidRDefault="00F45820"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Запрашивать</w:t>
      </w:r>
      <w:r w:rsidR="0044539A" w:rsidRPr="004404D5">
        <w:rPr>
          <w:rFonts w:ascii="Times New Roman" w:hAnsi="Times New Roman"/>
        </w:rPr>
        <w:t xml:space="preserve"> у КЛИЕНТА</w:t>
      </w:r>
      <w:r w:rsidRPr="004404D5">
        <w:rPr>
          <w:rFonts w:ascii="Times New Roman" w:hAnsi="Times New Roman"/>
        </w:rPr>
        <w:t xml:space="preserve"> необходимые для оказания Услуг</w:t>
      </w:r>
      <w:r w:rsidR="00B84B43" w:rsidRPr="004404D5">
        <w:rPr>
          <w:rFonts w:ascii="Times New Roman" w:hAnsi="Times New Roman"/>
        </w:rPr>
        <w:t>и</w:t>
      </w:r>
      <w:r w:rsidRPr="004404D5">
        <w:rPr>
          <w:rFonts w:ascii="Times New Roman" w:hAnsi="Times New Roman"/>
        </w:rPr>
        <w:t xml:space="preserve"> </w:t>
      </w:r>
      <w:r w:rsidR="0044539A" w:rsidRPr="004404D5">
        <w:rPr>
          <w:rFonts w:ascii="Times New Roman" w:hAnsi="Times New Roman"/>
        </w:rPr>
        <w:t xml:space="preserve">по настоящему Договору </w:t>
      </w:r>
      <w:r w:rsidRPr="004404D5">
        <w:rPr>
          <w:rFonts w:ascii="Times New Roman" w:hAnsi="Times New Roman"/>
        </w:rPr>
        <w:t>документы</w:t>
      </w:r>
      <w:r w:rsidR="00B01230" w:rsidRPr="004404D5">
        <w:rPr>
          <w:rFonts w:ascii="Times New Roman" w:hAnsi="Times New Roman"/>
        </w:rPr>
        <w:t xml:space="preserve"> и (или) </w:t>
      </w:r>
      <w:r w:rsidR="00623912" w:rsidRPr="004404D5">
        <w:rPr>
          <w:rFonts w:ascii="Times New Roman" w:hAnsi="Times New Roman"/>
        </w:rPr>
        <w:t>сведения</w:t>
      </w:r>
      <w:r w:rsidR="005C6F39" w:rsidRPr="004404D5">
        <w:rPr>
          <w:rFonts w:ascii="Times New Roman" w:hAnsi="Times New Roman"/>
        </w:rPr>
        <w:t>, в соответствии с действующим законодательством РФ.</w:t>
      </w:r>
    </w:p>
    <w:p w:rsidR="00F45820" w:rsidRPr="004404D5" w:rsidRDefault="00F45820"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Приостанав</w:t>
      </w:r>
      <w:r w:rsidR="0044539A" w:rsidRPr="004404D5">
        <w:rPr>
          <w:rFonts w:ascii="Times New Roman" w:hAnsi="Times New Roman"/>
        </w:rPr>
        <w:t>ливать оказание У</w:t>
      </w:r>
      <w:r w:rsidRPr="004404D5">
        <w:rPr>
          <w:rFonts w:ascii="Times New Roman" w:hAnsi="Times New Roman"/>
        </w:rPr>
        <w:t>слуг</w:t>
      </w:r>
      <w:r w:rsidR="00B01230" w:rsidRPr="004404D5">
        <w:rPr>
          <w:rFonts w:ascii="Times New Roman" w:hAnsi="Times New Roman"/>
        </w:rPr>
        <w:t>и</w:t>
      </w:r>
      <w:r w:rsidRPr="004404D5">
        <w:rPr>
          <w:rFonts w:ascii="Times New Roman" w:hAnsi="Times New Roman"/>
        </w:rPr>
        <w:t xml:space="preserve"> в случае нарушения </w:t>
      </w:r>
      <w:r w:rsidR="0044539A" w:rsidRPr="004404D5">
        <w:rPr>
          <w:rFonts w:ascii="Times New Roman" w:hAnsi="Times New Roman"/>
        </w:rPr>
        <w:t xml:space="preserve">КЛИЕНТОМ </w:t>
      </w:r>
      <w:r w:rsidR="006D63CA" w:rsidRPr="004404D5">
        <w:rPr>
          <w:rFonts w:ascii="Times New Roman" w:hAnsi="Times New Roman"/>
        </w:rPr>
        <w:t xml:space="preserve">сроков </w:t>
      </w:r>
      <w:r w:rsidRPr="004404D5">
        <w:rPr>
          <w:rFonts w:ascii="Times New Roman" w:hAnsi="Times New Roman"/>
        </w:rPr>
        <w:t>оплаты</w:t>
      </w:r>
      <w:r w:rsidR="003054D1" w:rsidRPr="004404D5">
        <w:rPr>
          <w:rFonts w:ascii="Times New Roman" w:hAnsi="Times New Roman"/>
        </w:rPr>
        <w:t>,</w:t>
      </w:r>
      <w:r w:rsidR="005C6F39" w:rsidRPr="004404D5">
        <w:rPr>
          <w:rFonts w:ascii="Times New Roman" w:hAnsi="Times New Roman"/>
        </w:rPr>
        <w:t xml:space="preserve"> </w:t>
      </w:r>
      <w:r w:rsidR="003054D1" w:rsidRPr="004404D5">
        <w:rPr>
          <w:rFonts w:ascii="Times New Roman" w:eastAsia="Calibri" w:hAnsi="Times New Roman"/>
          <w:lang w:eastAsia="en-US"/>
        </w:rPr>
        <w:t>уста</w:t>
      </w:r>
      <w:r w:rsidR="001A6FC3" w:rsidRPr="004404D5">
        <w:rPr>
          <w:rFonts w:ascii="Times New Roman" w:eastAsia="Calibri" w:hAnsi="Times New Roman"/>
          <w:lang w:eastAsia="en-US"/>
        </w:rPr>
        <w:t>новленны</w:t>
      </w:r>
      <w:r w:rsidR="005A784F" w:rsidRPr="004404D5">
        <w:rPr>
          <w:rFonts w:ascii="Times New Roman" w:eastAsia="Calibri" w:hAnsi="Times New Roman"/>
          <w:lang w:eastAsia="en-US"/>
        </w:rPr>
        <w:t>х</w:t>
      </w:r>
      <w:r w:rsidR="001A6FC3" w:rsidRPr="004404D5">
        <w:rPr>
          <w:rFonts w:ascii="Times New Roman" w:eastAsia="Calibri" w:hAnsi="Times New Roman"/>
          <w:lang w:eastAsia="en-US"/>
        </w:rPr>
        <w:t xml:space="preserve"> в п. 4.8. настоящего Д</w:t>
      </w:r>
      <w:r w:rsidR="003054D1" w:rsidRPr="004404D5">
        <w:rPr>
          <w:rFonts w:ascii="Times New Roman" w:eastAsia="Calibri" w:hAnsi="Times New Roman"/>
          <w:lang w:eastAsia="en-US"/>
        </w:rPr>
        <w:t>оговора</w:t>
      </w:r>
      <w:r w:rsidR="00F73AD9" w:rsidRPr="004404D5">
        <w:rPr>
          <w:rFonts w:ascii="Times New Roman" w:eastAsia="Calibri" w:hAnsi="Times New Roman"/>
          <w:lang w:eastAsia="en-US"/>
        </w:rPr>
        <w:t xml:space="preserve">, </w:t>
      </w:r>
      <w:r w:rsidR="004C039E" w:rsidRPr="004404D5">
        <w:rPr>
          <w:rFonts w:ascii="Times New Roman" w:eastAsia="Calibri" w:hAnsi="Times New Roman"/>
          <w:lang w:eastAsia="en-US"/>
        </w:rPr>
        <w:t xml:space="preserve">до момента произведения оплаты </w:t>
      </w:r>
      <w:r w:rsidR="00B01230" w:rsidRPr="004404D5">
        <w:rPr>
          <w:rFonts w:ascii="Times New Roman" w:eastAsia="Calibri" w:hAnsi="Times New Roman"/>
          <w:lang w:eastAsia="en-US"/>
        </w:rPr>
        <w:t xml:space="preserve">Услуги </w:t>
      </w:r>
      <w:r w:rsidR="004C039E" w:rsidRPr="004404D5">
        <w:rPr>
          <w:rFonts w:ascii="Times New Roman" w:eastAsia="Calibri" w:hAnsi="Times New Roman"/>
          <w:lang w:eastAsia="en-US"/>
        </w:rPr>
        <w:t>КЛИЕНТОМ</w:t>
      </w:r>
      <w:r w:rsidR="00192DD4" w:rsidRPr="004404D5">
        <w:rPr>
          <w:rFonts w:ascii="Times New Roman" w:eastAsia="Calibri" w:hAnsi="Times New Roman"/>
          <w:lang w:eastAsia="en-US"/>
        </w:rPr>
        <w:t xml:space="preserve"> за один календарный месяц в полном объеме</w:t>
      </w:r>
      <w:r w:rsidR="00192DD4" w:rsidRPr="004404D5">
        <w:rPr>
          <w:rFonts w:ascii="Times New Roman" w:hAnsi="Times New Roman"/>
        </w:rPr>
        <w:t>.</w:t>
      </w:r>
    </w:p>
    <w:p w:rsidR="00155A75" w:rsidRPr="004404D5" w:rsidRDefault="007570A2" w:rsidP="00CB7485">
      <w:pPr>
        <w:pStyle w:val="a3"/>
        <w:numPr>
          <w:ilvl w:val="2"/>
          <w:numId w:val="5"/>
        </w:numPr>
        <w:spacing w:after="0" w:line="240" w:lineRule="auto"/>
        <w:ind w:left="851"/>
        <w:jc w:val="both"/>
        <w:rPr>
          <w:rFonts w:ascii="Times New Roman" w:eastAsia="Calibri" w:hAnsi="Times New Roman"/>
          <w:lang w:eastAsia="en-US"/>
        </w:rPr>
      </w:pPr>
      <w:r w:rsidRPr="004404D5">
        <w:rPr>
          <w:rFonts w:ascii="Times New Roman" w:hAnsi="Times New Roman"/>
        </w:rPr>
        <w:t>Приостанавливать оказание Услуг</w:t>
      </w:r>
      <w:r w:rsidR="00B01230" w:rsidRPr="004404D5">
        <w:rPr>
          <w:rFonts w:ascii="Times New Roman" w:hAnsi="Times New Roman"/>
        </w:rPr>
        <w:t>и</w:t>
      </w:r>
      <w:r w:rsidRPr="004404D5">
        <w:rPr>
          <w:rFonts w:ascii="Times New Roman" w:hAnsi="Times New Roman"/>
        </w:rPr>
        <w:t xml:space="preserve"> в с</w:t>
      </w:r>
      <w:r w:rsidR="00836567" w:rsidRPr="004404D5">
        <w:rPr>
          <w:rFonts w:ascii="Times New Roman" w:hAnsi="Times New Roman"/>
        </w:rPr>
        <w:t>лучае нарушения КЛЕНТОМ сроков р</w:t>
      </w:r>
      <w:r w:rsidRPr="004404D5">
        <w:rPr>
          <w:rFonts w:ascii="Times New Roman" w:hAnsi="Times New Roman"/>
        </w:rPr>
        <w:t xml:space="preserve">егистрации (перерегистрации) </w:t>
      </w:r>
      <w:r w:rsidR="00F95F5B" w:rsidRPr="004404D5">
        <w:rPr>
          <w:rFonts w:ascii="Times New Roman" w:hAnsi="Times New Roman"/>
        </w:rPr>
        <w:t>ККТ</w:t>
      </w:r>
      <w:r w:rsidR="00A006AA" w:rsidRPr="004404D5">
        <w:rPr>
          <w:rFonts w:ascii="Times New Roman" w:hAnsi="Times New Roman"/>
        </w:rPr>
        <w:t>,</w:t>
      </w:r>
      <w:r w:rsidR="00F95F5B" w:rsidRPr="004404D5">
        <w:rPr>
          <w:rFonts w:ascii="Times New Roman" w:hAnsi="Times New Roman"/>
        </w:rPr>
        <w:t xml:space="preserve"> </w:t>
      </w:r>
      <w:r w:rsidR="004A4A5D" w:rsidRPr="004404D5">
        <w:rPr>
          <w:rFonts w:ascii="Times New Roman" w:hAnsi="Times New Roman"/>
        </w:rPr>
        <w:t xml:space="preserve">установленных </w:t>
      </w:r>
      <w:r w:rsidR="00836567" w:rsidRPr="004404D5">
        <w:rPr>
          <w:rFonts w:ascii="Times New Roman" w:hAnsi="Times New Roman"/>
        </w:rPr>
        <w:t xml:space="preserve">в </w:t>
      </w:r>
      <w:r w:rsidR="00802B1A" w:rsidRPr="004404D5">
        <w:rPr>
          <w:rFonts w:ascii="Times New Roman" w:hAnsi="Times New Roman"/>
        </w:rPr>
        <w:t xml:space="preserve">пунктах </w:t>
      </w:r>
      <w:r w:rsidR="00AA5069" w:rsidRPr="004404D5">
        <w:rPr>
          <w:rFonts w:ascii="Times New Roman" w:hAnsi="Times New Roman"/>
        </w:rPr>
        <w:t>3.</w:t>
      </w:r>
      <w:r w:rsidR="00783CF2" w:rsidRPr="004404D5">
        <w:rPr>
          <w:rFonts w:ascii="Times New Roman" w:hAnsi="Times New Roman"/>
        </w:rPr>
        <w:t>4</w:t>
      </w:r>
      <w:r w:rsidR="00AA5069" w:rsidRPr="004404D5">
        <w:rPr>
          <w:rFonts w:ascii="Times New Roman" w:hAnsi="Times New Roman"/>
        </w:rPr>
        <w:t>.</w:t>
      </w:r>
      <w:r w:rsidR="003D26CB" w:rsidRPr="004404D5">
        <w:rPr>
          <w:rFonts w:ascii="Times New Roman" w:hAnsi="Times New Roman"/>
        </w:rPr>
        <w:t>5</w:t>
      </w:r>
      <w:r w:rsidR="00AD074D" w:rsidRPr="004404D5">
        <w:rPr>
          <w:rFonts w:ascii="Times New Roman" w:hAnsi="Times New Roman"/>
        </w:rPr>
        <w:t>.</w:t>
      </w:r>
      <w:r w:rsidR="00AA5069" w:rsidRPr="004404D5">
        <w:rPr>
          <w:rFonts w:ascii="Times New Roman" w:hAnsi="Times New Roman"/>
        </w:rPr>
        <w:t>, 3.</w:t>
      </w:r>
      <w:r w:rsidR="00783CF2" w:rsidRPr="004404D5">
        <w:rPr>
          <w:rFonts w:ascii="Times New Roman" w:hAnsi="Times New Roman"/>
        </w:rPr>
        <w:t>4</w:t>
      </w:r>
      <w:r w:rsidR="00AA5069" w:rsidRPr="004404D5">
        <w:rPr>
          <w:rFonts w:ascii="Times New Roman" w:hAnsi="Times New Roman"/>
        </w:rPr>
        <w:t>.</w:t>
      </w:r>
      <w:r w:rsidR="003D26CB" w:rsidRPr="004404D5">
        <w:rPr>
          <w:rFonts w:ascii="Times New Roman" w:hAnsi="Times New Roman"/>
        </w:rPr>
        <w:t>6</w:t>
      </w:r>
      <w:r w:rsidR="006D604F" w:rsidRPr="004404D5">
        <w:rPr>
          <w:rFonts w:ascii="Times New Roman" w:hAnsi="Times New Roman"/>
        </w:rPr>
        <w:t>.</w:t>
      </w:r>
      <w:r w:rsidR="00AD074D" w:rsidRPr="004404D5">
        <w:rPr>
          <w:rFonts w:ascii="Times New Roman" w:hAnsi="Times New Roman"/>
        </w:rPr>
        <w:t xml:space="preserve"> и</w:t>
      </w:r>
      <w:r w:rsidR="00AA5069" w:rsidRPr="004404D5">
        <w:rPr>
          <w:rFonts w:ascii="Times New Roman" w:hAnsi="Times New Roman"/>
        </w:rPr>
        <w:t xml:space="preserve"> 3.</w:t>
      </w:r>
      <w:r w:rsidR="00783CF2" w:rsidRPr="004404D5">
        <w:rPr>
          <w:rFonts w:ascii="Times New Roman" w:hAnsi="Times New Roman"/>
        </w:rPr>
        <w:t>4</w:t>
      </w:r>
      <w:r w:rsidR="00AA5069" w:rsidRPr="004404D5">
        <w:rPr>
          <w:rFonts w:ascii="Times New Roman" w:hAnsi="Times New Roman"/>
        </w:rPr>
        <w:t>.</w:t>
      </w:r>
      <w:r w:rsidR="003D26CB" w:rsidRPr="004404D5">
        <w:rPr>
          <w:rFonts w:ascii="Times New Roman" w:hAnsi="Times New Roman"/>
        </w:rPr>
        <w:t>7</w:t>
      </w:r>
      <w:r w:rsidR="00AA5069" w:rsidRPr="004404D5">
        <w:rPr>
          <w:rFonts w:ascii="Times New Roman" w:hAnsi="Times New Roman"/>
        </w:rPr>
        <w:t>.</w:t>
      </w:r>
      <w:r w:rsidR="00AD074D" w:rsidRPr="004404D5">
        <w:rPr>
          <w:rFonts w:ascii="Times New Roman" w:hAnsi="Times New Roman"/>
        </w:rPr>
        <w:t xml:space="preserve"> </w:t>
      </w:r>
      <w:r w:rsidR="004A4A5D" w:rsidRPr="004404D5">
        <w:rPr>
          <w:rFonts w:ascii="Times New Roman" w:hAnsi="Times New Roman"/>
        </w:rPr>
        <w:t>настоящего Договора</w:t>
      </w:r>
      <w:r w:rsidR="005C6F39" w:rsidRPr="004404D5">
        <w:rPr>
          <w:rFonts w:ascii="Times New Roman" w:hAnsi="Times New Roman"/>
        </w:rPr>
        <w:t xml:space="preserve"> </w:t>
      </w:r>
      <w:r w:rsidR="004C039E" w:rsidRPr="004404D5">
        <w:rPr>
          <w:rFonts w:ascii="Times New Roman" w:eastAsia="Calibri" w:hAnsi="Times New Roman"/>
          <w:lang w:eastAsia="en-US"/>
        </w:rPr>
        <w:t>до момента исполнения КЛИЕНТОМ соответствующих обязательств</w:t>
      </w:r>
      <w:r w:rsidR="009747FA" w:rsidRPr="004404D5">
        <w:rPr>
          <w:rFonts w:ascii="Times New Roman" w:eastAsia="Calibri" w:hAnsi="Times New Roman"/>
          <w:lang w:eastAsia="en-US"/>
        </w:rPr>
        <w:t xml:space="preserve"> по </w:t>
      </w:r>
      <w:r w:rsidR="009747FA" w:rsidRPr="004404D5">
        <w:rPr>
          <w:rFonts w:ascii="Times New Roman" w:hAnsi="Times New Roman"/>
        </w:rPr>
        <w:t>регистрации (перерегистрации) ККТ</w:t>
      </w:r>
      <w:r w:rsidR="005C6F39" w:rsidRPr="004404D5">
        <w:rPr>
          <w:rFonts w:ascii="Times New Roman" w:eastAsia="Calibri" w:hAnsi="Times New Roman"/>
          <w:lang w:eastAsia="en-US"/>
        </w:rPr>
        <w:t>.</w:t>
      </w:r>
    </w:p>
    <w:p w:rsidR="003622D0" w:rsidRPr="004404D5" w:rsidRDefault="003622D0"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По поручению КЛИЕНТА, оказывать дополнительные услуги (сервисы)</w:t>
      </w:r>
      <w:r w:rsidR="001A6FC3" w:rsidRPr="004404D5">
        <w:rPr>
          <w:rFonts w:ascii="Times New Roman" w:hAnsi="Times New Roman"/>
        </w:rPr>
        <w:t xml:space="preserve"> согласно установленным</w:t>
      </w:r>
      <w:r w:rsidRPr="004404D5">
        <w:rPr>
          <w:rFonts w:ascii="Times New Roman" w:hAnsi="Times New Roman"/>
        </w:rPr>
        <w:t xml:space="preserve"> </w:t>
      </w:r>
      <w:r w:rsidR="001A6FC3" w:rsidRPr="004404D5">
        <w:rPr>
          <w:rFonts w:ascii="Times New Roman" w:hAnsi="Times New Roman"/>
        </w:rPr>
        <w:t>Тарифам</w:t>
      </w:r>
      <w:r w:rsidR="0058213C" w:rsidRPr="004404D5">
        <w:rPr>
          <w:rFonts w:ascii="Times New Roman" w:hAnsi="Times New Roman"/>
        </w:rPr>
        <w:t xml:space="preserve"> </w:t>
      </w:r>
      <w:r w:rsidRPr="004404D5">
        <w:rPr>
          <w:rFonts w:ascii="Times New Roman" w:hAnsi="Times New Roman"/>
        </w:rPr>
        <w:t>на момент начала оказания допо</w:t>
      </w:r>
      <w:r w:rsidR="00991BF8" w:rsidRPr="004404D5">
        <w:rPr>
          <w:rFonts w:ascii="Times New Roman" w:hAnsi="Times New Roman"/>
        </w:rPr>
        <w:t>лнительной услуги. Информация о Т</w:t>
      </w:r>
      <w:r w:rsidRPr="004404D5">
        <w:rPr>
          <w:rFonts w:ascii="Times New Roman" w:hAnsi="Times New Roman"/>
        </w:rPr>
        <w:t xml:space="preserve">арифах размещена на официальном сайте Исполнителя </w:t>
      </w:r>
      <w:hyperlink r:id="rId16" w:history="1">
        <w:r w:rsidRPr="004404D5">
          <w:rPr>
            <w:rStyle w:val="a7"/>
            <w:rFonts w:ascii="Times New Roman" w:hAnsi="Times New Roman"/>
            <w:color w:val="auto"/>
          </w:rPr>
          <w:t>www.brsc.ru</w:t>
        </w:r>
      </w:hyperlink>
      <w:r w:rsidRPr="004404D5">
        <w:rPr>
          <w:rFonts w:ascii="Times New Roman" w:hAnsi="Times New Roman"/>
        </w:rPr>
        <w:t>.</w:t>
      </w:r>
    </w:p>
    <w:p w:rsidR="00FC590D" w:rsidRPr="004404D5" w:rsidRDefault="00895575" w:rsidP="00D0242D">
      <w:pPr>
        <w:pStyle w:val="a3"/>
        <w:numPr>
          <w:ilvl w:val="2"/>
          <w:numId w:val="5"/>
        </w:numPr>
        <w:spacing w:after="0" w:line="240" w:lineRule="auto"/>
        <w:ind w:left="851"/>
        <w:jc w:val="both"/>
        <w:rPr>
          <w:rFonts w:ascii="Times New Roman" w:hAnsi="Times New Roman"/>
        </w:rPr>
      </w:pPr>
      <w:r w:rsidRPr="004404D5">
        <w:rPr>
          <w:rFonts w:ascii="Times New Roman" w:hAnsi="Times New Roman"/>
        </w:rPr>
        <w:t xml:space="preserve"> Разрабатывать </w:t>
      </w:r>
      <w:r w:rsidR="00404FB0" w:rsidRPr="004404D5">
        <w:rPr>
          <w:rFonts w:ascii="Times New Roman" w:hAnsi="Times New Roman"/>
        </w:rPr>
        <w:t>Регламент</w:t>
      </w:r>
      <w:r w:rsidR="00D0242D" w:rsidRPr="004404D5">
        <w:rPr>
          <w:rFonts w:ascii="Times New Roman" w:hAnsi="Times New Roman"/>
        </w:rPr>
        <w:t xml:space="preserve"> действий Клиента в рамках получения услуг «</w:t>
      </w:r>
      <w:proofErr w:type="spellStart"/>
      <w:r w:rsidR="00D0242D" w:rsidRPr="004404D5">
        <w:rPr>
          <w:rFonts w:ascii="Times New Roman" w:hAnsi="Times New Roman"/>
        </w:rPr>
        <w:t>Фискализация</w:t>
      </w:r>
      <w:proofErr w:type="spellEnd"/>
      <w:r w:rsidR="00D0242D" w:rsidRPr="004404D5">
        <w:rPr>
          <w:rFonts w:ascii="Times New Roman" w:hAnsi="Times New Roman"/>
        </w:rPr>
        <w:t xml:space="preserve"> платежей» </w:t>
      </w:r>
      <w:r w:rsidR="00404FB0" w:rsidRPr="004404D5">
        <w:rPr>
          <w:rFonts w:ascii="Times New Roman" w:hAnsi="Times New Roman"/>
        </w:rPr>
        <w:t xml:space="preserve">(далее - Регламент) </w:t>
      </w:r>
      <w:r w:rsidRPr="004404D5">
        <w:rPr>
          <w:rFonts w:ascii="Times New Roman" w:hAnsi="Times New Roman"/>
        </w:rPr>
        <w:t>и</w:t>
      </w:r>
      <w:r w:rsidR="00404FB0" w:rsidRPr="004404D5">
        <w:rPr>
          <w:rFonts w:ascii="Times New Roman" w:hAnsi="Times New Roman"/>
        </w:rPr>
        <w:t xml:space="preserve"> в</w:t>
      </w:r>
      <w:r w:rsidR="00FC590D" w:rsidRPr="004404D5">
        <w:rPr>
          <w:rFonts w:ascii="Times New Roman" w:hAnsi="Times New Roman"/>
        </w:rPr>
        <w:t xml:space="preserve"> любое время </w:t>
      </w:r>
      <w:r w:rsidR="00404FB0" w:rsidRPr="004404D5">
        <w:rPr>
          <w:rFonts w:ascii="Times New Roman" w:hAnsi="Times New Roman"/>
        </w:rPr>
        <w:t xml:space="preserve">вносить </w:t>
      </w:r>
      <w:r w:rsidR="00FC590D" w:rsidRPr="004404D5">
        <w:rPr>
          <w:rFonts w:ascii="Times New Roman" w:hAnsi="Times New Roman"/>
        </w:rPr>
        <w:t>измен</w:t>
      </w:r>
      <w:r w:rsidR="00404FB0" w:rsidRPr="004404D5">
        <w:rPr>
          <w:rFonts w:ascii="Times New Roman" w:hAnsi="Times New Roman"/>
        </w:rPr>
        <w:t xml:space="preserve">ения </w:t>
      </w:r>
      <w:r w:rsidR="00FC590D" w:rsidRPr="004404D5">
        <w:rPr>
          <w:rFonts w:ascii="Times New Roman" w:hAnsi="Times New Roman"/>
        </w:rPr>
        <w:t>и (или) дополн</w:t>
      </w:r>
      <w:r w:rsidR="00404FB0" w:rsidRPr="004404D5">
        <w:rPr>
          <w:rFonts w:ascii="Times New Roman" w:hAnsi="Times New Roman"/>
        </w:rPr>
        <w:t xml:space="preserve">ения в </w:t>
      </w:r>
      <w:r w:rsidR="00FC590D" w:rsidRPr="004404D5">
        <w:rPr>
          <w:rFonts w:ascii="Times New Roman" w:hAnsi="Times New Roman"/>
        </w:rPr>
        <w:t>условия Регламент</w:t>
      </w:r>
      <w:r w:rsidR="00404FB0" w:rsidRPr="004404D5">
        <w:rPr>
          <w:rFonts w:ascii="Times New Roman" w:hAnsi="Times New Roman"/>
        </w:rPr>
        <w:t>а</w:t>
      </w:r>
      <w:r w:rsidR="004924AF" w:rsidRPr="004404D5">
        <w:rPr>
          <w:rFonts w:ascii="Times New Roman" w:hAnsi="Times New Roman"/>
        </w:rPr>
        <w:t xml:space="preserve">. </w:t>
      </w:r>
      <w:r w:rsidR="00FC590D" w:rsidRPr="004404D5">
        <w:rPr>
          <w:rFonts w:ascii="Times New Roman" w:hAnsi="Times New Roman"/>
        </w:rPr>
        <w:t xml:space="preserve">Актуальная версия Регламента размещена на сайте Исполнителя </w:t>
      </w:r>
      <w:r w:rsidR="00FC590D" w:rsidRPr="004404D5">
        <w:rPr>
          <w:rFonts w:ascii="Times New Roman" w:hAnsi="Times New Roman"/>
          <w:lang w:val="en-US"/>
        </w:rPr>
        <w:t>www</w:t>
      </w:r>
      <w:r w:rsidR="00FC590D" w:rsidRPr="004404D5">
        <w:rPr>
          <w:rFonts w:ascii="Times New Roman" w:hAnsi="Times New Roman"/>
        </w:rPr>
        <w:t>.</w:t>
      </w:r>
      <w:proofErr w:type="spellStart"/>
      <w:r w:rsidR="00FC590D" w:rsidRPr="004404D5">
        <w:rPr>
          <w:rFonts w:ascii="Times New Roman" w:hAnsi="Times New Roman"/>
        </w:rPr>
        <w:t>brsc.ru</w:t>
      </w:r>
      <w:proofErr w:type="spellEnd"/>
      <w:r w:rsidR="00FC590D" w:rsidRPr="004404D5">
        <w:rPr>
          <w:rFonts w:ascii="Times New Roman" w:hAnsi="Times New Roman"/>
        </w:rPr>
        <w:t>.</w:t>
      </w:r>
    </w:p>
    <w:p w:rsidR="00634709" w:rsidRPr="004404D5" w:rsidRDefault="00D42B65" w:rsidP="00CB7485">
      <w:pPr>
        <w:pStyle w:val="a3"/>
        <w:numPr>
          <w:ilvl w:val="1"/>
          <w:numId w:val="5"/>
        </w:numPr>
        <w:spacing w:after="0" w:line="240" w:lineRule="auto"/>
        <w:ind w:left="426"/>
        <w:jc w:val="both"/>
        <w:rPr>
          <w:rFonts w:ascii="Times New Roman" w:hAnsi="Times New Roman"/>
          <w:b/>
        </w:rPr>
      </w:pPr>
      <w:r w:rsidRPr="004404D5">
        <w:rPr>
          <w:rFonts w:ascii="Times New Roman" w:hAnsi="Times New Roman"/>
          <w:b/>
        </w:rPr>
        <w:t xml:space="preserve">Обязанности </w:t>
      </w:r>
      <w:r w:rsidR="001C1C2E" w:rsidRPr="004404D5">
        <w:rPr>
          <w:rFonts w:ascii="Times New Roman" w:hAnsi="Times New Roman"/>
          <w:b/>
        </w:rPr>
        <w:t>Исполнителя</w:t>
      </w:r>
      <w:r w:rsidRPr="004404D5">
        <w:rPr>
          <w:rFonts w:ascii="Times New Roman" w:hAnsi="Times New Roman"/>
          <w:b/>
        </w:rPr>
        <w:t>:</w:t>
      </w:r>
    </w:p>
    <w:p w:rsidR="00551763" w:rsidRPr="004404D5" w:rsidRDefault="007737D3" w:rsidP="00CB7485">
      <w:pPr>
        <w:pStyle w:val="a3"/>
        <w:numPr>
          <w:ilvl w:val="2"/>
          <w:numId w:val="5"/>
        </w:numPr>
        <w:spacing w:after="0" w:line="240" w:lineRule="auto"/>
        <w:ind w:left="851"/>
        <w:jc w:val="both"/>
        <w:rPr>
          <w:rFonts w:ascii="Times New Roman" w:hAnsi="Times New Roman"/>
        </w:rPr>
      </w:pPr>
      <w:proofErr w:type="gramStart"/>
      <w:r w:rsidRPr="004404D5">
        <w:rPr>
          <w:rFonts w:ascii="Times New Roman" w:hAnsi="Times New Roman"/>
        </w:rPr>
        <w:t>В</w:t>
      </w:r>
      <w:r w:rsidR="002670D3" w:rsidRPr="004404D5">
        <w:rPr>
          <w:rFonts w:ascii="Times New Roman" w:hAnsi="Times New Roman"/>
        </w:rPr>
        <w:t>ыделить</w:t>
      </w:r>
      <w:r w:rsidRPr="004404D5">
        <w:rPr>
          <w:rFonts w:ascii="Times New Roman" w:hAnsi="Times New Roman"/>
        </w:rPr>
        <w:t xml:space="preserve"> ККТ из числа принадлежащих </w:t>
      </w:r>
      <w:r w:rsidR="00020355" w:rsidRPr="004404D5">
        <w:rPr>
          <w:rFonts w:ascii="Times New Roman" w:hAnsi="Times New Roman"/>
        </w:rPr>
        <w:t>Исполнител</w:t>
      </w:r>
      <w:r w:rsidR="00D452D6" w:rsidRPr="004404D5">
        <w:rPr>
          <w:rFonts w:ascii="Times New Roman" w:hAnsi="Times New Roman"/>
        </w:rPr>
        <w:t>ю</w:t>
      </w:r>
      <w:r w:rsidRPr="004404D5">
        <w:rPr>
          <w:rFonts w:ascii="Times New Roman" w:hAnsi="Times New Roman"/>
        </w:rPr>
        <w:t xml:space="preserve"> </w:t>
      </w:r>
      <w:r w:rsidR="00005DED" w:rsidRPr="004404D5">
        <w:rPr>
          <w:rFonts w:ascii="Times New Roman" w:hAnsi="Times New Roman"/>
        </w:rPr>
        <w:t>для использования в целях оказания КЛИЕНТУ Услуги по настоящему Договору.</w:t>
      </w:r>
      <w:proofErr w:type="gramEnd"/>
      <w:r w:rsidR="00C0623B" w:rsidRPr="004404D5">
        <w:rPr>
          <w:rFonts w:ascii="Times New Roman" w:hAnsi="Times New Roman"/>
        </w:rPr>
        <w:t xml:space="preserve"> </w:t>
      </w:r>
      <w:r w:rsidR="00005DED" w:rsidRPr="004404D5">
        <w:rPr>
          <w:rFonts w:ascii="Times New Roman" w:hAnsi="Times New Roman"/>
        </w:rPr>
        <w:t>У</w:t>
      </w:r>
      <w:r w:rsidR="009C415E" w:rsidRPr="004404D5">
        <w:rPr>
          <w:rFonts w:ascii="Times New Roman" w:hAnsi="Times New Roman"/>
        </w:rPr>
        <w:t>становить ФН</w:t>
      </w:r>
      <w:r w:rsidR="002670D3" w:rsidRPr="004404D5">
        <w:rPr>
          <w:rFonts w:ascii="Times New Roman" w:hAnsi="Times New Roman"/>
        </w:rPr>
        <w:t xml:space="preserve"> КЛИЕНТА</w:t>
      </w:r>
      <w:r w:rsidR="009C415E" w:rsidRPr="004404D5">
        <w:rPr>
          <w:rFonts w:ascii="Times New Roman" w:hAnsi="Times New Roman"/>
        </w:rPr>
        <w:t xml:space="preserve"> в ККТ</w:t>
      </w:r>
      <w:r w:rsidR="009C30EF" w:rsidRPr="004404D5">
        <w:rPr>
          <w:rFonts w:ascii="Times New Roman" w:hAnsi="Times New Roman"/>
        </w:rPr>
        <w:t xml:space="preserve"> с последующим размещением </w:t>
      </w:r>
      <w:r w:rsidR="006033CD" w:rsidRPr="004404D5">
        <w:rPr>
          <w:rFonts w:ascii="Times New Roman" w:hAnsi="Times New Roman"/>
        </w:rPr>
        <w:t xml:space="preserve"> ККТ в ЦОД,</w:t>
      </w:r>
      <w:r w:rsidR="005C6F39" w:rsidRPr="004404D5">
        <w:rPr>
          <w:rFonts w:ascii="Times New Roman" w:hAnsi="Times New Roman"/>
        </w:rPr>
        <w:t xml:space="preserve"> </w:t>
      </w:r>
      <w:r w:rsidR="0055628A" w:rsidRPr="004404D5">
        <w:rPr>
          <w:rFonts w:ascii="Times New Roman" w:hAnsi="Times New Roman"/>
        </w:rPr>
        <w:t>выполнить необходимые подключения и настройки</w:t>
      </w:r>
      <w:r w:rsidR="004362DD" w:rsidRPr="004404D5">
        <w:rPr>
          <w:rFonts w:ascii="Times New Roman" w:hAnsi="Times New Roman"/>
        </w:rPr>
        <w:t xml:space="preserve"> ККТ</w:t>
      </w:r>
      <w:r w:rsidR="0055628A" w:rsidRPr="004404D5">
        <w:rPr>
          <w:rFonts w:ascii="Times New Roman" w:hAnsi="Times New Roman"/>
        </w:rPr>
        <w:t xml:space="preserve"> для предоставления </w:t>
      </w:r>
      <w:r w:rsidR="002670D3" w:rsidRPr="004404D5">
        <w:rPr>
          <w:rFonts w:ascii="Times New Roman" w:hAnsi="Times New Roman"/>
        </w:rPr>
        <w:t>У</w:t>
      </w:r>
      <w:r w:rsidR="0055628A" w:rsidRPr="004404D5">
        <w:rPr>
          <w:rFonts w:ascii="Times New Roman" w:hAnsi="Times New Roman"/>
        </w:rPr>
        <w:t>слуги КЛИЕНТУ</w:t>
      </w:r>
      <w:r w:rsidR="009C415E" w:rsidRPr="004404D5">
        <w:rPr>
          <w:rFonts w:ascii="Times New Roman" w:hAnsi="Times New Roman"/>
        </w:rPr>
        <w:t>.</w:t>
      </w:r>
    </w:p>
    <w:p w:rsidR="00000194" w:rsidRPr="004404D5" w:rsidRDefault="00000194"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Активировать</w:t>
      </w:r>
      <w:r w:rsidR="006D04DF" w:rsidRPr="004404D5">
        <w:rPr>
          <w:rFonts w:ascii="Times New Roman" w:hAnsi="Times New Roman"/>
        </w:rPr>
        <w:t xml:space="preserve"> </w:t>
      </w:r>
      <w:r w:rsidR="003255A3" w:rsidRPr="004404D5">
        <w:rPr>
          <w:rFonts w:ascii="Times New Roman" w:hAnsi="Times New Roman"/>
        </w:rPr>
        <w:t>ККТ</w:t>
      </w:r>
      <w:r w:rsidRPr="004404D5">
        <w:rPr>
          <w:rFonts w:ascii="Times New Roman" w:hAnsi="Times New Roman"/>
        </w:rPr>
        <w:t xml:space="preserve"> и ФН и передать КЛИЕНТУ</w:t>
      </w:r>
      <w:r w:rsidR="00A6394E" w:rsidRPr="004404D5">
        <w:rPr>
          <w:rFonts w:ascii="Times New Roman" w:hAnsi="Times New Roman"/>
        </w:rPr>
        <w:t xml:space="preserve"> отчет</w:t>
      </w:r>
      <w:r w:rsidR="00836567" w:rsidRPr="004404D5">
        <w:rPr>
          <w:rFonts w:ascii="Times New Roman" w:hAnsi="Times New Roman"/>
        </w:rPr>
        <w:t>ы</w:t>
      </w:r>
      <w:r w:rsidR="00A6394E" w:rsidRPr="004404D5">
        <w:rPr>
          <w:rFonts w:ascii="Times New Roman" w:hAnsi="Times New Roman"/>
        </w:rPr>
        <w:t xml:space="preserve"> о регистрации ККТ</w:t>
      </w:r>
      <w:r w:rsidR="007A21DB" w:rsidRPr="004404D5">
        <w:rPr>
          <w:rFonts w:ascii="Times New Roman" w:hAnsi="Times New Roman"/>
        </w:rPr>
        <w:t xml:space="preserve"> </w:t>
      </w:r>
      <w:r w:rsidR="004948F4" w:rsidRPr="004404D5">
        <w:rPr>
          <w:rFonts w:ascii="Times New Roman" w:hAnsi="Times New Roman"/>
        </w:rPr>
        <w:t xml:space="preserve">в течение </w:t>
      </w:r>
      <w:r w:rsidR="001B65D6" w:rsidRPr="004404D5">
        <w:rPr>
          <w:rFonts w:ascii="Times New Roman" w:hAnsi="Times New Roman"/>
        </w:rPr>
        <w:t>3</w:t>
      </w:r>
      <w:r w:rsidR="004948F4" w:rsidRPr="004404D5">
        <w:rPr>
          <w:rFonts w:ascii="Times New Roman" w:hAnsi="Times New Roman"/>
        </w:rPr>
        <w:t xml:space="preserve"> (</w:t>
      </w:r>
      <w:r w:rsidR="001B65D6" w:rsidRPr="004404D5">
        <w:rPr>
          <w:rFonts w:ascii="Times New Roman" w:hAnsi="Times New Roman"/>
        </w:rPr>
        <w:t>трех</w:t>
      </w:r>
      <w:r w:rsidR="004948F4" w:rsidRPr="004404D5">
        <w:rPr>
          <w:rFonts w:ascii="Times New Roman" w:hAnsi="Times New Roman"/>
        </w:rPr>
        <w:t xml:space="preserve">) </w:t>
      </w:r>
      <w:r w:rsidRPr="004404D5">
        <w:rPr>
          <w:rFonts w:ascii="Times New Roman" w:hAnsi="Times New Roman"/>
        </w:rPr>
        <w:t>рабоч</w:t>
      </w:r>
      <w:r w:rsidR="004948F4" w:rsidRPr="004404D5">
        <w:rPr>
          <w:rFonts w:ascii="Times New Roman" w:hAnsi="Times New Roman"/>
        </w:rPr>
        <w:t>их</w:t>
      </w:r>
      <w:r w:rsidRPr="004404D5">
        <w:rPr>
          <w:rFonts w:ascii="Times New Roman" w:hAnsi="Times New Roman"/>
        </w:rPr>
        <w:t xml:space="preserve"> дн</w:t>
      </w:r>
      <w:r w:rsidR="004948F4" w:rsidRPr="004404D5">
        <w:rPr>
          <w:rFonts w:ascii="Times New Roman" w:hAnsi="Times New Roman"/>
        </w:rPr>
        <w:t>ей</w:t>
      </w:r>
      <w:r w:rsidR="00727331" w:rsidRPr="004404D5">
        <w:rPr>
          <w:rFonts w:ascii="Times New Roman" w:hAnsi="Times New Roman"/>
        </w:rPr>
        <w:t>, следующих</w:t>
      </w:r>
      <w:r w:rsidRPr="004404D5">
        <w:rPr>
          <w:rFonts w:ascii="Times New Roman" w:hAnsi="Times New Roman"/>
        </w:rPr>
        <w:t xml:space="preserve"> за днем получения </w:t>
      </w:r>
      <w:r w:rsidR="00192DD4" w:rsidRPr="004404D5">
        <w:rPr>
          <w:rFonts w:ascii="Times New Roman" w:hAnsi="Times New Roman"/>
        </w:rPr>
        <w:t xml:space="preserve">от налогового органа </w:t>
      </w:r>
      <w:r w:rsidRPr="004404D5">
        <w:rPr>
          <w:rFonts w:ascii="Times New Roman" w:hAnsi="Times New Roman"/>
        </w:rPr>
        <w:t xml:space="preserve">уведомления о присвоении регистрационного номера ККТ. </w:t>
      </w:r>
    </w:p>
    <w:p w:rsidR="00060467" w:rsidRPr="004404D5" w:rsidRDefault="00984365"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 xml:space="preserve">Осуществлять мониторинг </w:t>
      </w:r>
      <w:r w:rsidR="00D37B58" w:rsidRPr="004404D5">
        <w:rPr>
          <w:rFonts w:ascii="Times New Roman" w:hAnsi="Times New Roman"/>
        </w:rPr>
        <w:t xml:space="preserve">технического </w:t>
      </w:r>
      <w:r w:rsidRPr="004404D5">
        <w:rPr>
          <w:rFonts w:ascii="Times New Roman" w:hAnsi="Times New Roman"/>
        </w:rPr>
        <w:t xml:space="preserve">состояния ФН. </w:t>
      </w:r>
      <w:r w:rsidR="005C6F39" w:rsidRPr="004404D5">
        <w:rPr>
          <w:rFonts w:ascii="Times New Roman" w:hAnsi="Times New Roman"/>
        </w:rPr>
        <w:t xml:space="preserve">Уведомлять КЛИЕНТА </w:t>
      </w:r>
      <w:r w:rsidRPr="004404D5">
        <w:rPr>
          <w:rFonts w:ascii="Times New Roman" w:hAnsi="Times New Roman"/>
        </w:rPr>
        <w:t xml:space="preserve">о </w:t>
      </w:r>
      <w:r w:rsidR="00D37B58" w:rsidRPr="004404D5">
        <w:rPr>
          <w:rFonts w:ascii="Times New Roman" w:hAnsi="Times New Roman"/>
        </w:rPr>
        <w:t xml:space="preserve">выработанном </w:t>
      </w:r>
      <w:r w:rsidR="005C6F39" w:rsidRPr="004404D5">
        <w:rPr>
          <w:rFonts w:ascii="Times New Roman" w:hAnsi="Times New Roman"/>
        </w:rPr>
        <w:t>ресурс</w:t>
      </w:r>
      <w:r w:rsidR="00D37B58" w:rsidRPr="004404D5">
        <w:rPr>
          <w:rFonts w:ascii="Times New Roman" w:hAnsi="Times New Roman"/>
        </w:rPr>
        <w:t>е</w:t>
      </w:r>
      <w:r w:rsidR="005C6F39" w:rsidRPr="004404D5">
        <w:rPr>
          <w:rFonts w:ascii="Times New Roman" w:hAnsi="Times New Roman"/>
        </w:rPr>
        <w:t xml:space="preserve"> </w:t>
      </w:r>
      <w:r w:rsidR="00D37B58" w:rsidRPr="004404D5">
        <w:rPr>
          <w:rFonts w:ascii="Times New Roman" w:hAnsi="Times New Roman"/>
        </w:rPr>
        <w:t xml:space="preserve">ФН </w:t>
      </w:r>
      <w:r w:rsidR="00226C5C" w:rsidRPr="004404D5">
        <w:rPr>
          <w:rFonts w:ascii="Times New Roman" w:hAnsi="Times New Roman"/>
        </w:rPr>
        <w:t>не позднее</w:t>
      </w:r>
      <w:r w:rsidR="00D452D6" w:rsidRPr="004404D5">
        <w:rPr>
          <w:rFonts w:ascii="Times New Roman" w:hAnsi="Times New Roman"/>
        </w:rPr>
        <w:t>,</w:t>
      </w:r>
      <w:r w:rsidR="00226C5C" w:rsidRPr="004404D5">
        <w:rPr>
          <w:rFonts w:ascii="Times New Roman" w:hAnsi="Times New Roman"/>
        </w:rPr>
        <w:t xml:space="preserve"> чем за </w:t>
      </w:r>
      <w:r w:rsidR="00F64F9E" w:rsidRPr="004404D5">
        <w:rPr>
          <w:rFonts w:ascii="Times New Roman" w:hAnsi="Times New Roman"/>
        </w:rPr>
        <w:t xml:space="preserve">1 (один) месяц </w:t>
      </w:r>
      <w:r w:rsidR="00F74C68" w:rsidRPr="004404D5">
        <w:rPr>
          <w:rFonts w:ascii="Times New Roman" w:hAnsi="Times New Roman"/>
        </w:rPr>
        <w:t xml:space="preserve">до </w:t>
      </w:r>
      <w:r w:rsidR="00D37B58" w:rsidRPr="004404D5">
        <w:rPr>
          <w:rFonts w:ascii="Times New Roman" w:hAnsi="Times New Roman"/>
        </w:rPr>
        <w:t xml:space="preserve">наступления </w:t>
      </w:r>
      <w:r w:rsidR="00F74C68" w:rsidRPr="004404D5">
        <w:rPr>
          <w:rFonts w:ascii="Times New Roman" w:hAnsi="Times New Roman"/>
        </w:rPr>
        <w:t xml:space="preserve"> срока </w:t>
      </w:r>
      <w:r w:rsidR="00D37B58" w:rsidRPr="004404D5">
        <w:rPr>
          <w:rFonts w:ascii="Times New Roman" w:hAnsi="Times New Roman"/>
        </w:rPr>
        <w:t>выработки  ресурса</w:t>
      </w:r>
      <w:r w:rsidR="002670D3" w:rsidRPr="004404D5">
        <w:rPr>
          <w:rFonts w:ascii="Times New Roman" w:hAnsi="Times New Roman"/>
        </w:rPr>
        <w:t xml:space="preserve"> ФН</w:t>
      </w:r>
      <w:r w:rsidR="00D37B58" w:rsidRPr="004404D5">
        <w:rPr>
          <w:rFonts w:ascii="Times New Roman" w:hAnsi="Times New Roman"/>
        </w:rPr>
        <w:t xml:space="preserve"> </w:t>
      </w:r>
      <w:r w:rsidR="002670D3" w:rsidRPr="004404D5">
        <w:rPr>
          <w:rFonts w:ascii="Times New Roman" w:hAnsi="Times New Roman"/>
        </w:rPr>
        <w:t xml:space="preserve">путем направления уведомления </w:t>
      </w:r>
      <w:r w:rsidR="00133A0D" w:rsidRPr="004404D5">
        <w:rPr>
          <w:rFonts w:ascii="Times New Roman" w:hAnsi="Times New Roman"/>
        </w:rPr>
        <w:t>н</w:t>
      </w:r>
      <w:r w:rsidR="005C6F39" w:rsidRPr="004404D5">
        <w:rPr>
          <w:rFonts w:ascii="Times New Roman" w:hAnsi="Times New Roman"/>
        </w:rPr>
        <w:t>а электронный адрес</w:t>
      </w:r>
      <w:r w:rsidR="009C30EF" w:rsidRPr="004404D5">
        <w:rPr>
          <w:rFonts w:ascii="Times New Roman" w:hAnsi="Times New Roman"/>
        </w:rPr>
        <w:t>,</w:t>
      </w:r>
      <w:r w:rsidR="005C6F39" w:rsidRPr="004404D5">
        <w:rPr>
          <w:rFonts w:ascii="Times New Roman" w:hAnsi="Times New Roman"/>
        </w:rPr>
        <w:t xml:space="preserve"> </w:t>
      </w:r>
      <w:r w:rsidR="009C30EF" w:rsidRPr="004404D5">
        <w:rPr>
          <w:rFonts w:ascii="Times New Roman" w:hAnsi="Times New Roman"/>
        </w:rPr>
        <w:t>указанный в разделе 11 настоящего Договора.</w:t>
      </w:r>
    </w:p>
    <w:p w:rsidR="00A51C2B" w:rsidRPr="004404D5" w:rsidRDefault="008C2D1E"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Исполнять Протокол информационно-технологического взаимодействия</w:t>
      </w:r>
      <w:r w:rsidR="005E2448" w:rsidRPr="004404D5">
        <w:rPr>
          <w:rFonts w:ascii="Times New Roman" w:hAnsi="Times New Roman"/>
        </w:rPr>
        <w:t>.</w:t>
      </w:r>
    </w:p>
    <w:p w:rsidR="00F24934" w:rsidRPr="004404D5" w:rsidRDefault="00F24934" w:rsidP="00CB7485">
      <w:pPr>
        <w:pStyle w:val="a3"/>
        <w:numPr>
          <w:ilvl w:val="2"/>
          <w:numId w:val="5"/>
        </w:numPr>
        <w:spacing w:after="0" w:line="240" w:lineRule="auto"/>
        <w:ind w:left="851"/>
        <w:jc w:val="both"/>
        <w:rPr>
          <w:rFonts w:ascii="Times New Roman" w:hAnsi="Times New Roman"/>
          <w:shd w:val="clear" w:color="auto" w:fill="FFFFFF"/>
        </w:rPr>
      </w:pPr>
      <w:proofErr w:type="gramStart"/>
      <w:r w:rsidRPr="004404D5">
        <w:rPr>
          <w:rFonts w:ascii="Times New Roman" w:hAnsi="Times New Roman"/>
        </w:rPr>
        <w:t>В</w:t>
      </w:r>
      <w:r w:rsidR="00192B52" w:rsidRPr="004404D5">
        <w:rPr>
          <w:rFonts w:ascii="Times New Roman" w:hAnsi="Times New Roman"/>
        </w:rPr>
        <w:t xml:space="preserve"> случае расторжения или истечения срока действия настоящего Договора, а также в случае истечения срока службы или </w:t>
      </w:r>
      <w:r w:rsidR="00192DD4" w:rsidRPr="004404D5">
        <w:rPr>
          <w:rFonts w:ascii="Times New Roman" w:hAnsi="Times New Roman"/>
        </w:rPr>
        <w:t xml:space="preserve">окончании </w:t>
      </w:r>
      <w:r w:rsidR="00192B52" w:rsidRPr="004404D5">
        <w:rPr>
          <w:rFonts w:ascii="Times New Roman" w:hAnsi="Times New Roman"/>
        </w:rPr>
        <w:t>ресурса ФН</w:t>
      </w:r>
      <w:r w:rsidR="00845AF5" w:rsidRPr="004404D5">
        <w:rPr>
          <w:rFonts w:ascii="Times New Roman" w:hAnsi="Times New Roman"/>
        </w:rPr>
        <w:t>,</w:t>
      </w:r>
      <w:r w:rsidR="00192B52" w:rsidRPr="004404D5">
        <w:rPr>
          <w:rFonts w:ascii="Times New Roman" w:hAnsi="Times New Roman"/>
        </w:rPr>
        <w:t xml:space="preserve"> </w:t>
      </w:r>
      <w:r w:rsidRPr="004404D5">
        <w:rPr>
          <w:rFonts w:ascii="Times New Roman" w:hAnsi="Times New Roman"/>
        </w:rPr>
        <w:t xml:space="preserve">передать КЛИЕНТУ </w:t>
      </w:r>
      <w:r w:rsidRPr="004404D5">
        <w:rPr>
          <w:rFonts w:ascii="Times New Roman" w:hAnsi="Times New Roman"/>
          <w:shd w:val="clear" w:color="auto" w:fill="FFFFFF"/>
        </w:rPr>
        <w:t xml:space="preserve">по Акту </w:t>
      </w:r>
      <w:r w:rsidR="00342E76" w:rsidRPr="004404D5">
        <w:rPr>
          <w:rFonts w:ascii="Times New Roman" w:hAnsi="Times New Roman"/>
          <w:shd w:val="clear" w:color="auto" w:fill="FFFFFF"/>
        </w:rPr>
        <w:t xml:space="preserve">возврата </w:t>
      </w:r>
      <w:r w:rsidR="00D465CE" w:rsidRPr="004404D5">
        <w:rPr>
          <w:rFonts w:ascii="Times New Roman" w:hAnsi="Times New Roman"/>
          <w:shd w:val="clear" w:color="auto" w:fill="FFFFFF"/>
        </w:rPr>
        <w:t xml:space="preserve">ФН </w:t>
      </w:r>
      <w:r w:rsidR="005C453B" w:rsidRPr="004404D5">
        <w:rPr>
          <w:rFonts w:ascii="Times New Roman" w:hAnsi="Times New Roman"/>
          <w:shd w:val="clear" w:color="auto" w:fill="FFFFFF"/>
        </w:rPr>
        <w:t xml:space="preserve">Клиенту  </w:t>
      </w:r>
      <w:r w:rsidR="00D465CE" w:rsidRPr="004404D5">
        <w:rPr>
          <w:rFonts w:ascii="Times New Roman" w:hAnsi="Times New Roman"/>
          <w:shd w:val="clear" w:color="auto" w:fill="FFFFFF"/>
        </w:rPr>
        <w:t>(Приложение №</w:t>
      </w:r>
      <w:r w:rsidR="00AE12B6" w:rsidRPr="004404D5">
        <w:rPr>
          <w:rFonts w:ascii="Times New Roman" w:hAnsi="Times New Roman"/>
          <w:shd w:val="clear" w:color="auto" w:fill="FFFFFF"/>
        </w:rPr>
        <w:t>3</w:t>
      </w:r>
      <w:r w:rsidRPr="004404D5">
        <w:rPr>
          <w:rFonts w:ascii="Times New Roman" w:hAnsi="Times New Roman"/>
          <w:shd w:val="clear" w:color="auto" w:fill="FFFFFF"/>
        </w:rPr>
        <w:t xml:space="preserve"> к настоящему Договору) ФН</w:t>
      </w:r>
      <w:r w:rsidRPr="004404D5">
        <w:rPr>
          <w:rFonts w:ascii="Times New Roman" w:hAnsi="Times New Roman"/>
        </w:rPr>
        <w:t xml:space="preserve"> </w:t>
      </w:r>
      <w:r w:rsidR="00192B52" w:rsidRPr="004404D5">
        <w:rPr>
          <w:rFonts w:ascii="Times New Roman" w:hAnsi="Times New Roman"/>
        </w:rPr>
        <w:t>в течение 5-ти (пяти) рабочих дней</w:t>
      </w:r>
      <w:r w:rsidR="00D5682C" w:rsidRPr="004404D5">
        <w:rPr>
          <w:rFonts w:ascii="Times New Roman" w:hAnsi="Times New Roman"/>
        </w:rPr>
        <w:t xml:space="preserve"> из</w:t>
      </w:r>
      <w:r w:rsidR="001534BE" w:rsidRPr="004404D5">
        <w:rPr>
          <w:rFonts w:ascii="Times New Roman" w:hAnsi="Times New Roman"/>
        </w:rPr>
        <w:t xml:space="preserve"> </w:t>
      </w:r>
      <w:r w:rsidR="00192B52" w:rsidRPr="004404D5">
        <w:rPr>
          <w:rFonts w:ascii="Times New Roman" w:hAnsi="Times New Roman"/>
        </w:rPr>
        <w:t>офис</w:t>
      </w:r>
      <w:r w:rsidR="006E6046" w:rsidRPr="004404D5">
        <w:rPr>
          <w:rFonts w:ascii="Times New Roman" w:hAnsi="Times New Roman"/>
        </w:rPr>
        <w:t>а</w:t>
      </w:r>
      <w:r w:rsidR="00192B52" w:rsidRPr="004404D5">
        <w:rPr>
          <w:rFonts w:ascii="Times New Roman" w:hAnsi="Times New Roman"/>
        </w:rPr>
        <w:t xml:space="preserve"> </w:t>
      </w:r>
      <w:r w:rsidR="001C1C2E" w:rsidRPr="004404D5">
        <w:rPr>
          <w:rFonts w:ascii="Times New Roman" w:hAnsi="Times New Roman"/>
        </w:rPr>
        <w:t>Исполнителя,</w:t>
      </w:r>
      <w:r w:rsidR="00192B52" w:rsidRPr="004404D5">
        <w:rPr>
          <w:rFonts w:ascii="Times New Roman" w:hAnsi="Times New Roman"/>
        </w:rPr>
        <w:t xml:space="preserve"> расположенного по адресу</w:t>
      </w:r>
      <w:r w:rsidR="006E6046" w:rsidRPr="004404D5">
        <w:rPr>
          <w:rFonts w:ascii="Times New Roman" w:hAnsi="Times New Roman"/>
        </w:rPr>
        <w:t>:</w:t>
      </w:r>
      <w:r w:rsidR="00192B52" w:rsidRPr="004404D5">
        <w:rPr>
          <w:rFonts w:ascii="Times New Roman" w:hAnsi="Times New Roman"/>
        </w:rPr>
        <w:t xml:space="preserve"> г.</w:t>
      </w:r>
      <w:r w:rsidR="00192B52" w:rsidRPr="004404D5">
        <w:rPr>
          <w:rFonts w:ascii="Times New Roman" w:hAnsi="Times New Roman"/>
          <w:shd w:val="clear" w:color="auto" w:fill="FFFFFF"/>
        </w:rPr>
        <w:t xml:space="preserve"> Уфа, </w:t>
      </w:r>
      <w:r w:rsidR="00063D7F" w:rsidRPr="004404D5">
        <w:rPr>
          <w:rFonts w:ascii="Times New Roman" w:hAnsi="Times New Roman"/>
          <w:shd w:val="clear" w:color="auto" w:fill="FFFFFF"/>
        </w:rPr>
        <w:t>ул. Крупской, д. 9</w:t>
      </w:r>
      <w:r w:rsidR="00845AF5" w:rsidRPr="004404D5">
        <w:rPr>
          <w:rFonts w:ascii="Times New Roman" w:hAnsi="Times New Roman"/>
          <w:shd w:val="clear" w:color="auto" w:fill="FFFFFF"/>
        </w:rPr>
        <w:t>.</w:t>
      </w:r>
      <w:proofErr w:type="gramEnd"/>
    </w:p>
    <w:p w:rsidR="006D04DF" w:rsidRPr="004404D5" w:rsidRDefault="00FF6786"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 xml:space="preserve">В </w:t>
      </w:r>
      <w:proofErr w:type="gramStart"/>
      <w:r w:rsidRPr="004404D5">
        <w:rPr>
          <w:rFonts w:ascii="Times New Roman" w:hAnsi="Times New Roman"/>
        </w:rPr>
        <w:t>случае</w:t>
      </w:r>
      <w:proofErr w:type="gramEnd"/>
      <w:r w:rsidRPr="004404D5">
        <w:rPr>
          <w:rFonts w:ascii="Times New Roman" w:hAnsi="Times New Roman"/>
        </w:rPr>
        <w:t xml:space="preserve"> выхода из строя ККТ восстановить ее работоспособность в течение </w:t>
      </w:r>
      <w:r w:rsidR="00B718A6" w:rsidRPr="004404D5">
        <w:rPr>
          <w:rFonts w:ascii="Times New Roman" w:hAnsi="Times New Roman"/>
        </w:rPr>
        <w:t xml:space="preserve">72 </w:t>
      </w:r>
      <w:r w:rsidRPr="004404D5">
        <w:rPr>
          <w:rFonts w:ascii="Times New Roman" w:hAnsi="Times New Roman"/>
        </w:rPr>
        <w:t xml:space="preserve">часов с момента </w:t>
      </w:r>
      <w:r w:rsidR="00A24194" w:rsidRPr="004404D5">
        <w:rPr>
          <w:rFonts w:ascii="Times New Roman" w:hAnsi="Times New Roman"/>
        </w:rPr>
        <w:t xml:space="preserve">выхода из строя </w:t>
      </w:r>
      <w:r w:rsidRPr="004404D5">
        <w:rPr>
          <w:rFonts w:ascii="Times New Roman" w:hAnsi="Times New Roman"/>
        </w:rPr>
        <w:t>ККТ.</w:t>
      </w:r>
      <w:r w:rsidR="00227515" w:rsidRPr="004404D5">
        <w:rPr>
          <w:rFonts w:ascii="Times New Roman" w:hAnsi="Times New Roman"/>
        </w:rPr>
        <w:t xml:space="preserve"> В случае утраты (кража, пожар, залив) ККТ и ФН по вине </w:t>
      </w:r>
      <w:r w:rsidR="00F14093" w:rsidRPr="004404D5">
        <w:rPr>
          <w:rFonts w:ascii="Times New Roman" w:hAnsi="Times New Roman"/>
        </w:rPr>
        <w:t>Исполнителя</w:t>
      </w:r>
      <w:r w:rsidR="00227515" w:rsidRPr="004404D5">
        <w:rPr>
          <w:rFonts w:ascii="Times New Roman" w:hAnsi="Times New Roman"/>
        </w:rPr>
        <w:t xml:space="preserve"> в течение </w:t>
      </w:r>
      <w:r w:rsidR="005E2448" w:rsidRPr="004404D5">
        <w:rPr>
          <w:rFonts w:ascii="Times New Roman" w:hAnsi="Times New Roman"/>
        </w:rPr>
        <w:t>3 (трех) рабочих дней</w:t>
      </w:r>
      <w:r w:rsidR="00227515" w:rsidRPr="004404D5">
        <w:rPr>
          <w:rFonts w:ascii="Times New Roman" w:hAnsi="Times New Roman"/>
        </w:rPr>
        <w:t xml:space="preserve"> за свой счет предоставить КЛИЕНТУ ФН и </w:t>
      </w:r>
      <w:proofErr w:type="gramStart"/>
      <w:r w:rsidR="00227515" w:rsidRPr="004404D5">
        <w:rPr>
          <w:rFonts w:ascii="Times New Roman" w:hAnsi="Times New Roman"/>
        </w:rPr>
        <w:t>работоспособную</w:t>
      </w:r>
      <w:proofErr w:type="gramEnd"/>
      <w:r w:rsidR="00227515" w:rsidRPr="004404D5">
        <w:rPr>
          <w:rFonts w:ascii="Times New Roman" w:hAnsi="Times New Roman"/>
        </w:rPr>
        <w:t xml:space="preserve"> ККТ с новым заводским номером. При замене ККТ на ККТ с новым заводским номером КЛИЕНТ проводит регистрацию </w:t>
      </w:r>
      <w:r w:rsidR="006C5216" w:rsidRPr="004404D5">
        <w:rPr>
          <w:rFonts w:ascii="Times New Roman" w:hAnsi="Times New Roman"/>
        </w:rPr>
        <w:t>ново</w:t>
      </w:r>
      <w:r w:rsidR="00845AF5" w:rsidRPr="004404D5">
        <w:rPr>
          <w:rFonts w:ascii="Times New Roman" w:hAnsi="Times New Roman"/>
        </w:rPr>
        <w:t>й</w:t>
      </w:r>
      <w:r w:rsidR="00227515" w:rsidRPr="004404D5">
        <w:rPr>
          <w:rFonts w:ascii="Times New Roman" w:hAnsi="Times New Roman"/>
        </w:rPr>
        <w:t xml:space="preserve"> ККТ с</w:t>
      </w:r>
      <w:r w:rsidR="00EB092A" w:rsidRPr="004404D5">
        <w:rPr>
          <w:rFonts w:ascii="Times New Roman" w:hAnsi="Times New Roman"/>
        </w:rPr>
        <w:t xml:space="preserve"> установленным в нее</w:t>
      </w:r>
      <w:r w:rsidR="00227515" w:rsidRPr="004404D5">
        <w:rPr>
          <w:rFonts w:ascii="Times New Roman" w:hAnsi="Times New Roman"/>
        </w:rPr>
        <w:t xml:space="preserve"> ФН в соответствии с законодательством РФ</w:t>
      </w:r>
      <w:r w:rsidR="00CE0F42" w:rsidRPr="004404D5">
        <w:rPr>
          <w:rFonts w:ascii="Times New Roman" w:hAnsi="Times New Roman"/>
        </w:rPr>
        <w:t xml:space="preserve"> и в минимально возможные сроки, которые зависят от </w:t>
      </w:r>
      <w:r w:rsidR="00875474" w:rsidRPr="004404D5">
        <w:rPr>
          <w:rFonts w:ascii="Times New Roman" w:hAnsi="Times New Roman"/>
        </w:rPr>
        <w:t xml:space="preserve">количества </w:t>
      </w:r>
      <w:r w:rsidR="00CE0F42" w:rsidRPr="004404D5">
        <w:rPr>
          <w:rFonts w:ascii="Times New Roman" w:hAnsi="Times New Roman"/>
        </w:rPr>
        <w:t>рабочих дней налоговых органов</w:t>
      </w:r>
      <w:r w:rsidR="00875474" w:rsidRPr="004404D5">
        <w:rPr>
          <w:rFonts w:ascii="Times New Roman" w:hAnsi="Times New Roman"/>
        </w:rPr>
        <w:t xml:space="preserve"> в период времени восстановления данной работоспособности</w:t>
      </w:r>
      <w:r w:rsidR="00227515" w:rsidRPr="004404D5">
        <w:rPr>
          <w:rFonts w:ascii="Times New Roman" w:hAnsi="Times New Roman"/>
        </w:rPr>
        <w:t>. </w:t>
      </w:r>
    </w:p>
    <w:p w:rsidR="00234FA0" w:rsidRPr="004404D5" w:rsidRDefault="00234FA0"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 xml:space="preserve">В </w:t>
      </w:r>
      <w:proofErr w:type="gramStart"/>
      <w:r w:rsidRPr="004404D5">
        <w:rPr>
          <w:rFonts w:ascii="Times New Roman" w:hAnsi="Times New Roman"/>
        </w:rPr>
        <w:t>случае</w:t>
      </w:r>
      <w:proofErr w:type="gramEnd"/>
      <w:r w:rsidRPr="004404D5">
        <w:rPr>
          <w:rFonts w:ascii="Times New Roman" w:hAnsi="Times New Roman"/>
        </w:rPr>
        <w:t xml:space="preserve"> изменения адреса размещения оборудования </w:t>
      </w:r>
      <w:r w:rsidR="00836567" w:rsidRPr="004404D5">
        <w:rPr>
          <w:rFonts w:ascii="Times New Roman" w:hAnsi="Times New Roman"/>
        </w:rPr>
        <w:t xml:space="preserve">(адреса ЦОД) </w:t>
      </w:r>
      <w:r w:rsidRPr="004404D5">
        <w:rPr>
          <w:rFonts w:ascii="Times New Roman" w:hAnsi="Times New Roman"/>
        </w:rPr>
        <w:t xml:space="preserve">уведомить КЛИЕНТА </w:t>
      </w:r>
      <w:r w:rsidR="00017B82" w:rsidRPr="004404D5">
        <w:rPr>
          <w:rFonts w:ascii="Times New Roman" w:hAnsi="Times New Roman"/>
        </w:rPr>
        <w:t xml:space="preserve">через адрес </w:t>
      </w:r>
      <w:r w:rsidR="006A1D92" w:rsidRPr="004404D5">
        <w:rPr>
          <w:rFonts w:ascii="Times New Roman" w:hAnsi="Times New Roman"/>
        </w:rPr>
        <w:t>электронной</w:t>
      </w:r>
      <w:r w:rsidR="00F95F5B" w:rsidRPr="004404D5">
        <w:rPr>
          <w:rFonts w:ascii="Times New Roman" w:hAnsi="Times New Roman"/>
        </w:rPr>
        <w:t xml:space="preserve"> </w:t>
      </w:r>
      <w:r w:rsidR="006A1D92" w:rsidRPr="004404D5">
        <w:rPr>
          <w:rFonts w:ascii="Times New Roman" w:hAnsi="Times New Roman"/>
        </w:rPr>
        <w:t>почты</w:t>
      </w:r>
      <w:r w:rsidR="00F95F5B" w:rsidRPr="004404D5">
        <w:rPr>
          <w:rFonts w:ascii="Times New Roman" w:hAnsi="Times New Roman"/>
        </w:rPr>
        <w:t xml:space="preserve">, </w:t>
      </w:r>
      <w:r w:rsidR="00AB0FB1" w:rsidRPr="004404D5">
        <w:rPr>
          <w:rFonts w:ascii="Times New Roman" w:hAnsi="Times New Roman"/>
        </w:rPr>
        <w:t>указанный в разделе 11 настоящего Договора,</w:t>
      </w:r>
      <w:r w:rsidR="00F95F5B" w:rsidRPr="004404D5">
        <w:rPr>
          <w:rFonts w:ascii="Times New Roman" w:hAnsi="Times New Roman"/>
        </w:rPr>
        <w:t xml:space="preserve"> не позднее 3-х (трех) рабочих дней до фактического перемещения</w:t>
      </w:r>
      <w:r w:rsidR="00557905" w:rsidRPr="004404D5">
        <w:rPr>
          <w:rFonts w:ascii="Times New Roman" w:hAnsi="Times New Roman"/>
        </w:rPr>
        <w:t xml:space="preserve"> оборудования</w:t>
      </w:r>
      <w:r w:rsidR="00F95F5B" w:rsidRPr="004404D5">
        <w:rPr>
          <w:rFonts w:ascii="Times New Roman" w:hAnsi="Times New Roman"/>
        </w:rPr>
        <w:t xml:space="preserve">.  </w:t>
      </w:r>
    </w:p>
    <w:p w:rsidR="009420B1" w:rsidRPr="004404D5" w:rsidRDefault="00AA51B6"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Н</w:t>
      </w:r>
      <w:r w:rsidR="000F6EFE" w:rsidRPr="004404D5">
        <w:rPr>
          <w:rFonts w:ascii="Times New Roman" w:hAnsi="Times New Roman"/>
        </w:rPr>
        <w:t xml:space="preserve">аправлять </w:t>
      </w:r>
      <w:r w:rsidR="0046791D" w:rsidRPr="004404D5">
        <w:rPr>
          <w:rFonts w:ascii="Times New Roman" w:hAnsi="Times New Roman"/>
        </w:rPr>
        <w:t>КЛИЕНТУ</w:t>
      </w:r>
      <w:r w:rsidR="00FF6786" w:rsidRPr="004404D5">
        <w:rPr>
          <w:rFonts w:ascii="Times New Roman" w:hAnsi="Times New Roman"/>
        </w:rPr>
        <w:t xml:space="preserve"> </w:t>
      </w:r>
      <w:r w:rsidR="00EE7422" w:rsidRPr="004404D5">
        <w:rPr>
          <w:rFonts w:ascii="Times New Roman" w:hAnsi="Times New Roman"/>
        </w:rPr>
        <w:t>документы</w:t>
      </w:r>
      <w:r w:rsidR="003054D1" w:rsidRPr="004404D5">
        <w:rPr>
          <w:rFonts w:ascii="Times New Roman" w:hAnsi="Times New Roman"/>
        </w:rPr>
        <w:t xml:space="preserve">, предусмотренные </w:t>
      </w:r>
      <w:r w:rsidR="003622D0" w:rsidRPr="004404D5">
        <w:rPr>
          <w:rFonts w:ascii="Times New Roman" w:hAnsi="Times New Roman"/>
        </w:rPr>
        <w:t>п. 4.6. настоящего Договора</w:t>
      </w:r>
      <w:r w:rsidR="00437980" w:rsidRPr="004404D5">
        <w:rPr>
          <w:rFonts w:ascii="Times New Roman" w:hAnsi="Times New Roman"/>
        </w:rPr>
        <w:t>, подтверждающие факт оказания Услу</w:t>
      </w:r>
      <w:r w:rsidR="00EE7422" w:rsidRPr="004404D5">
        <w:rPr>
          <w:rFonts w:ascii="Times New Roman" w:hAnsi="Times New Roman"/>
        </w:rPr>
        <w:t>г</w:t>
      </w:r>
      <w:r w:rsidR="00437980" w:rsidRPr="004404D5">
        <w:rPr>
          <w:rFonts w:ascii="Times New Roman" w:hAnsi="Times New Roman"/>
        </w:rPr>
        <w:t>и</w:t>
      </w:r>
      <w:r w:rsidR="00EE7422" w:rsidRPr="004404D5">
        <w:rPr>
          <w:rFonts w:ascii="Times New Roman" w:hAnsi="Times New Roman"/>
        </w:rPr>
        <w:t xml:space="preserve">, оформленные в соответствии с требованиями законодательства РФ, </w:t>
      </w:r>
      <w:r w:rsidR="006A426A" w:rsidRPr="004404D5">
        <w:rPr>
          <w:rFonts w:ascii="Times New Roman" w:hAnsi="Times New Roman"/>
        </w:rPr>
        <w:t>в порядке и сроки, установленные настоящим Договором</w:t>
      </w:r>
      <w:r w:rsidR="00504474" w:rsidRPr="004404D5">
        <w:rPr>
          <w:rFonts w:ascii="Times New Roman" w:hAnsi="Times New Roman"/>
        </w:rPr>
        <w:t>.</w:t>
      </w:r>
    </w:p>
    <w:p w:rsidR="008D6D4B" w:rsidRPr="004404D5" w:rsidRDefault="00D51EF0" w:rsidP="00CB7485">
      <w:pPr>
        <w:pStyle w:val="a3"/>
        <w:numPr>
          <w:ilvl w:val="2"/>
          <w:numId w:val="5"/>
        </w:numPr>
        <w:spacing w:after="0" w:line="240" w:lineRule="auto"/>
        <w:ind w:left="851"/>
        <w:jc w:val="both"/>
        <w:rPr>
          <w:rFonts w:ascii="Times New Roman" w:hAnsi="Times New Roman"/>
        </w:rPr>
      </w:pPr>
      <w:proofErr w:type="gramStart"/>
      <w:r w:rsidRPr="004404D5">
        <w:rPr>
          <w:rFonts w:ascii="Times New Roman" w:hAnsi="Times New Roman"/>
        </w:rPr>
        <w:t xml:space="preserve">В случаях, предусмотренных действующим законодательством Российской Федерации, </w:t>
      </w:r>
      <w:r w:rsidR="00FA4EA0" w:rsidRPr="004404D5">
        <w:rPr>
          <w:rFonts w:ascii="Times New Roman" w:hAnsi="Times New Roman"/>
        </w:rPr>
        <w:t>Исполнитель</w:t>
      </w:r>
      <w:r w:rsidR="00B91D18" w:rsidRPr="004404D5">
        <w:rPr>
          <w:rFonts w:ascii="Times New Roman" w:hAnsi="Times New Roman"/>
        </w:rPr>
        <w:t xml:space="preserve"> обязуется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КЛИЕНТА.</w:t>
      </w:r>
      <w:proofErr w:type="gramEnd"/>
    </w:p>
    <w:p w:rsidR="004924AF" w:rsidRPr="004404D5" w:rsidRDefault="0058213C" w:rsidP="00D0242D">
      <w:pPr>
        <w:pStyle w:val="a3"/>
        <w:numPr>
          <w:ilvl w:val="2"/>
          <w:numId w:val="5"/>
        </w:numPr>
        <w:tabs>
          <w:tab w:val="left" w:pos="993"/>
        </w:tabs>
        <w:spacing w:after="0" w:line="240" w:lineRule="auto"/>
        <w:ind w:left="851"/>
        <w:jc w:val="both"/>
        <w:rPr>
          <w:rFonts w:ascii="Times New Roman" w:hAnsi="Times New Roman"/>
        </w:rPr>
      </w:pPr>
      <w:r w:rsidRPr="004404D5">
        <w:rPr>
          <w:rFonts w:ascii="Times New Roman" w:hAnsi="Times New Roman"/>
        </w:rPr>
        <w:lastRenderedPageBreak/>
        <w:t xml:space="preserve">Разместить на сайте </w:t>
      </w:r>
      <w:hyperlink r:id="rId17" w:history="1">
        <w:r w:rsidRPr="004404D5">
          <w:rPr>
            <w:rStyle w:val="a7"/>
            <w:rFonts w:ascii="Times New Roman" w:hAnsi="Times New Roman"/>
            <w:color w:val="auto"/>
          </w:rPr>
          <w:t>www.brsc.ru</w:t>
        </w:r>
      </w:hyperlink>
      <w:r w:rsidRPr="004404D5">
        <w:rPr>
          <w:rFonts w:ascii="Times New Roman" w:hAnsi="Times New Roman"/>
        </w:rPr>
        <w:t xml:space="preserve"> актуальную версию Регламента,</w:t>
      </w:r>
      <w:r w:rsidR="005E2448" w:rsidRPr="004404D5">
        <w:rPr>
          <w:rFonts w:ascii="Times New Roman" w:hAnsi="Times New Roman"/>
        </w:rPr>
        <w:t xml:space="preserve"> Протокола и</w:t>
      </w:r>
      <w:r w:rsidRPr="004404D5">
        <w:rPr>
          <w:rFonts w:ascii="Times New Roman" w:hAnsi="Times New Roman"/>
        </w:rPr>
        <w:t xml:space="preserve"> информацию о действующих </w:t>
      </w:r>
      <w:proofErr w:type="gramStart"/>
      <w:r w:rsidRPr="004404D5">
        <w:rPr>
          <w:rFonts w:ascii="Times New Roman" w:hAnsi="Times New Roman"/>
        </w:rPr>
        <w:t>Тарифах</w:t>
      </w:r>
      <w:proofErr w:type="gramEnd"/>
      <w:r w:rsidRPr="004404D5">
        <w:rPr>
          <w:rFonts w:ascii="Times New Roman" w:hAnsi="Times New Roman"/>
        </w:rPr>
        <w:t xml:space="preserve"> о стоимости </w:t>
      </w:r>
      <w:r w:rsidR="00F665B7" w:rsidRPr="004404D5">
        <w:rPr>
          <w:rFonts w:ascii="Times New Roman" w:hAnsi="Times New Roman"/>
        </w:rPr>
        <w:t>У</w:t>
      </w:r>
      <w:r w:rsidRPr="004404D5">
        <w:rPr>
          <w:rFonts w:ascii="Times New Roman" w:hAnsi="Times New Roman"/>
        </w:rPr>
        <w:t>слу</w:t>
      </w:r>
      <w:r w:rsidR="00574A2C" w:rsidRPr="004404D5">
        <w:rPr>
          <w:rFonts w:ascii="Times New Roman" w:hAnsi="Times New Roman"/>
        </w:rPr>
        <w:t>ги</w:t>
      </w:r>
      <w:r w:rsidR="00D97C11" w:rsidRPr="004404D5">
        <w:rPr>
          <w:rFonts w:ascii="Times New Roman" w:hAnsi="Times New Roman"/>
        </w:rPr>
        <w:t>.</w:t>
      </w:r>
      <w:r w:rsidR="004241D2" w:rsidRPr="004404D5">
        <w:rPr>
          <w:rFonts w:ascii="Times New Roman" w:hAnsi="Times New Roman"/>
        </w:rPr>
        <w:t xml:space="preserve"> </w:t>
      </w:r>
    </w:p>
    <w:p w:rsidR="008C3DA6" w:rsidRPr="004404D5" w:rsidRDefault="00D42B65" w:rsidP="00CB7485">
      <w:pPr>
        <w:pStyle w:val="a3"/>
        <w:numPr>
          <w:ilvl w:val="1"/>
          <w:numId w:val="5"/>
        </w:numPr>
        <w:spacing w:after="0" w:line="240" w:lineRule="auto"/>
        <w:ind w:left="426"/>
        <w:jc w:val="both"/>
        <w:rPr>
          <w:rFonts w:ascii="Times New Roman" w:hAnsi="Times New Roman"/>
          <w:b/>
        </w:rPr>
      </w:pPr>
      <w:r w:rsidRPr="004404D5">
        <w:rPr>
          <w:rFonts w:ascii="Times New Roman" w:hAnsi="Times New Roman"/>
          <w:b/>
        </w:rPr>
        <w:t>Права КЛИЕНТА:</w:t>
      </w:r>
    </w:p>
    <w:p w:rsidR="00B46699" w:rsidRPr="004404D5" w:rsidRDefault="00B46699"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Требовать перерасчета стоимости услуги «</w:t>
      </w:r>
      <w:proofErr w:type="spellStart"/>
      <w:r w:rsidRPr="004404D5">
        <w:rPr>
          <w:rFonts w:ascii="Times New Roman" w:hAnsi="Times New Roman"/>
        </w:rPr>
        <w:t>Фискализация</w:t>
      </w:r>
      <w:proofErr w:type="spellEnd"/>
      <w:r w:rsidRPr="004404D5">
        <w:rPr>
          <w:rFonts w:ascii="Times New Roman" w:hAnsi="Times New Roman"/>
        </w:rPr>
        <w:t xml:space="preserve"> </w:t>
      </w:r>
      <w:r w:rsidR="00D0242D" w:rsidRPr="004404D5">
        <w:rPr>
          <w:rFonts w:ascii="Times New Roman" w:hAnsi="Times New Roman"/>
        </w:rPr>
        <w:t>платежных операций</w:t>
      </w:r>
      <w:r w:rsidRPr="004404D5">
        <w:rPr>
          <w:rFonts w:ascii="Times New Roman" w:hAnsi="Times New Roman"/>
        </w:rPr>
        <w:t>» в случае неработоспособности Услуги в порядке, предусмотренном Соглашением об уровне качества Услуги (Приложение № 1 к настоящему Договору).</w:t>
      </w:r>
    </w:p>
    <w:p w:rsidR="001C54E3" w:rsidRPr="004404D5" w:rsidRDefault="004741F2"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 xml:space="preserve">Обращаться </w:t>
      </w:r>
      <w:r w:rsidR="00D452D6" w:rsidRPr="004404D5">
        <w:rPr>
          <w:rFonts w:ascii="Times New Roman" w:hAnsi="Times New Roman"/>
        </w:rPr>
        <w:t>к Исполнителю</w:t>
      </w:r>
      <w:r w:rsidR="00D452D6" w:rsidRPr="004404D5" w:rsidDel="00D452D6">
        <w:rPr>
          <w:rFonts w:ascii="Times New Roman" w:hAnsi="Times New Roman"/>
        </w:rPr>
        <w:t xml:space="preserve"> </w:t>
      </w:r>
      <w:r w:rsidR="001C54E3" w:rsidRPr="004404D5">
        <w:rPr>
          <w:rFonts w:ascii="Times New Roman" w:hAnsi="Times New Roman"/>
        </w:rPr>
        <w:t>за</w:t>
      </w:r>
      <w:r w:rsidR="00526A74" w:rsidRPr="004404D5">
        <w:rPr>
          <w:rFonts w:ascii="Times New Roman" w:hAnsi="Times New Roman"/>
        </w:rPr>
        <w:t xml:space="preserve"> </w:t>
      </w:r>
      <w:r w:rsidR="001C54E3" w:rsidRPr="004404D5">
        <w:rPr>
          <w:rFonts w:ascii="Times New Roman" w:hAnsi="Times New Roman"/>
        </w:rPr>
        <w:t>услуг</w:t>
      </w:r>
      <w:r w:rsidR="00526A74" w:rsidRPr="004404D5">
        <w:rPr>
          <w:rFonts w:ascii="Times New Roman" w:hAnsi="Times New Roman"/>
        </w:rPr>
        <w:t>ами</w:t>
      </w:r>
      <w:r w:rsidR="001C54E3" w:rsidRPr="004404D5">
        <w:rPr>
          <w:rFonts w:ascii="Times New Roman" w:hAnsi="Times New Roman"/>
        </w:rPr>
        <w:t xml:space="preserve"> по регистраци</w:t>
      </w:r>
      <w:r w:rsidR="00526A74" w:rsidRPr="004404D5">
        <w:rPr>
          <w:rFonts w:ascii="Times New Roman" w:hAnsi="Times New Roman"/>
        </w:rPr>
        <w:t>и</w:t>
      </w:r>
      <w:r w:rsidR="001C54E3" w:rsidRPr="004404D5">
        <w:rPr>
          <w:rFonts w:ascii="Times New Roman" w:hAnsi="Times New Roman"/>
        </w:rPr>
        <w:t xml:space="preserve"> ККТ и ФН в </w:t>
      </w:r>
      <w:r w:rsidR="002D496C" w:rsidRPr="004404D5">
        <w:rPr>
          <w:rFonts w:ascii="Times New Roman" w:hAnsi="Times New Roman"/>
        </w:rPr>
        <w:t xml:space="preserve">налоговом органе </w:t>
      </w:r>
      <w:r w:rsidR="001C54E3" w:rsidRPr="004404D5">
        <w:rPr>
          <w:rFonts w:ascii="Times New Roman" w:hAnsi="Times New Roman"/>
        </w:rPr>
        <w:t>и ОФД, сняти</w:t>
      </w:r>
      <w:r w:rsidR="008D6D4B" w:rsidRPr="004404D5">
        <w:rPr>
          <w:rFonts w:ascii="Times New Roman" w:hAnsi="Times New Roman"/>
        </w:rPr>
        <w:t>ю</w:t>
      </w:r>
      <w:r w:rsidR="001C54E3" w:rsidRPr="004404D5">
        <w:rPr>
          <w:rFonts w:ascii="Times New Roman" w:hAnsi="Times New Roman"/>
        </w:rPr>
        <w:t xml:space="preserve"> с регистрации ККТ</w:t>
      </w:r>
      <w:r w:rsidR="00E749A8" w:rsidRPr="004404D5">
        <w:rPr>
          <w:rFonts w:ascii="Times New Roman" w:hAnsi="Times New Roman"/>
        </w:rPr>
        <w:t xml:space="preserve"> в </w:t>
      </w:r>
      <w:r w:rsidR="002D496C" w:rsidRPr="004404D5">
        <w:rPr>
          <w:rFonts w:ascii="Times New Roman" w:hAnsi="Times New Roman"/>
        </w:rPr>
        <w:t>налоговом органе</w:t>
      </w:r>
      <w:r w:rsidR="00100F9A" w:rsidRPr="004404D5">
        <w:rPr>
          <w:rFonts w:ascii="Times New Roman" w:hAnsi="Times New Roman"/>
        </w:rPr>
        <w:t xml:space="preserve"> и </w:t>
      </w:r>
      <w:r w:rsidR="00DC0CCA" w:rsidRPr="004404D5">
        <w:rPr>
          <w:rFonts w:ascii="Times New Roman" w:hAnsi="Times New Roman"/>
        </w:rPr>
        <w:t xml:space="preserve">иными </w:t>
      </w:r>
      <w:r w:rsidR="00203E98" w:rsidRPr="004404D5">
        <w:rPr>
          <w:rFonts w:ascii="Times New Roman" w:hAnsi="Times New Roman"/>
        </w:rPr>
        <w:t xml:space="preserve">дополнительными </w:t>
      </w:r>
      <w:r w:rsidR="00DC0CCA" w:rsidRPr="004404D5">
        <w:rPr>
          <w:rFonts w:ascii="Times New Roman" w:hAnsi="Times New Roman"/>
        </w:rPr>
        <w:t>услугами</w:t>
      </w:r>
      <w:r w:rsidR="00526A74" w:rsidRPr="004404D5">
        <w:rPr>
          <w:rFonts w:ascii="Times New Roman" w:hAnsi="Times New Roman"/>
        </w:rPr>
        <w:t>,</w:t>
      </w:r>
      <w:r w:rsidR="001C54E3" w:rsidRPr="004404D5">
        <w:rPr>
          <w:rFonts w:ascii="Times New Roman" w:hAnsi="Times New Roman"/>
        </w:rPr>
        <w:t xml:space="preserve"> </w:t>
      </w:r>
      <w:r w:rsidR="00526A74" w:rsidRPr="004404D5">
        <w:rPr>
          <w:rFonts w:ascii="Times New Roman" w:hAnsi="Times New Roman"/>
        </w:rPr>
        <w:t>предоставляемы</w:t>
      </w:r>
      <w:r w:rsidR="00B23A26" w:rsidRPr="004404D5">
        <w:rPr>
          <w:rFonts w:ascii="Times New Roman" w:hAnsi="Times New Roman"/>
        </w:rPr>
        <w:t>ми</w:t>
      </w:r>
      <w:r w:rsidR="00DC0CCA" w:rsidRPr="004404D5">
        <w:rPr>
          <w:rFonts w:ascii="Times New Roman" w:hAnsi="Times New Roman"/>
        </w:rPr>
        <w:t xml:space="preserve"> </w:t>
      </w:r>
      <w:r w:rsidR="00FB7A32" w:rsidRPr="004404D5">
        <w:rPr>
          <w:rFonts w:ascii="Times New Roman" w:hAnsi="Times New Roman"/>
        </w:rPr>
        <w:t>Исполнителем</w:t>
      </w:r>
      <w:r w:rsidR="00FB7A32" w:rsidRPr="004404D5" w:rsidDel="00FB7A32">
        <w:rPr>
          <w:rFonts w:ascii="Times New Roman" w:hAnsi="Times New Roman"/>
        </w:rPr>
        <w:t xml:space="preserve"> </w:t>
      </w:r>
      <w:r w:rsidR="00220650" w:rsidRPr="004404D5">
        <w:rPr>
          <w:rFonts w:ascii="Times New Roman" w:hAnsi="Times New Roman"/>
        </w:rPr>
        <w:t>согласно Т</w:t>
      </w:r>
      <w:r w:rsidR="00526A74" w:rsidRPr="004404D5">
        <w:rPr>
          <w:rFonts w:ascii="Times New Roman" w:hAnsi="Times New Roman"/>
        </w:rPr>
        <w:t>арифам на оплату услуг</w:t>
      </w:r>
      <w:r w:rsidR="00DC0CCA" w:rsidRPr="004404D5">
        <w:rPr>
          <w:rFonts w:ascii="Times New Roman" w:hAnsi="Times New Roman"/>
        </w:rPr>
        <w:t>,</w:t>
      </w:r>
      <w:r w:rsidR="00526A74" w:rsidRPr="004404D5">
        <w:rPr>
          <w:rFonts w:ascii="Times New Roman" w:hAnsi="Times New Roman"/>
        </w:rPr>
        <w:t xml:space="preserve"> </w:t>
      </w:r>
      <w:r w:rsidR="008D6D4B" w:rsidRPr="004404D5">
        <w:rPr>
          <w:rFonts w:ascii="Times New Roman" w:hAnsi="Times New Roman"/>
        </w:rPr>
        <w:t>не входящих</w:t>
      </w:r>
      <w:r w:rsidR="00526A74" w:rsidRPr="004404D5">
        <w:rPr>
          <w:rFonts w:ascii="Times New Roman" w:hAnsi="Times New Roman"/>
        </w:rPr>
        <w:t xml:space="preserve"> </w:t>
      </w:r>
      <w:r w:rsidR="001C54E3" w:rsidRPr="004404D5">
        <w:rPr>
          <w:rFonts w:ascii="Times New Roman" w:hAnsi="Times New Roman"/>
        </w:rPr>
        <w:t xml:space="preserve">в стоимость </w:t>
      </w:r>
      <w:r w:rsidR="00B23A26" w:rsidRPr="004404D5">
        <w:rPr>
          <w:rFonts w:ascii="Times New Roman" w:hAnsi="Times New Roman"/>
        </w:rPr>
        <w:t>у</w:t>
      </w:r>
      <w:r w:rsidR="001C54E3" w:rsidRPr="004404D5">
        <w:rPr>
          <w:rFonts w:ascii="Times New Roman" w:hAnsi="Times New Roman"/>
        </w:rPr>
        <w:t>слуги «</w:t>
      </w:r>
      <w:proofErr w:type="spellStart"/>
      <w:r w:rsidR="00D465CE" w:rsidRPr="004404D5">
        <w:rPr>
          <w:rFonts w:ascii="Times New Roman" w:hAnsi="Times New Roman"/>
        </w:rPr>
        <w:t>Ф</w:t>
      </w:r>
      <w:r w:rsidR="00522E46" w:rsidRPr="004404D5">
        <w:rPr>
          <w:rFonts w:ascii="Times New Roman" w:hAnsi="Times New Roman"/>
        </w:rPr>
        <w:t>искализация</w:t>
      </w:r>
      <w:proofErr w:type="spellEnd"/>
      <w:r w:rsidR="00D465CE" w:rsidRPr="004404D5">
        <w:rPr>
          <w:rFonts w:ascii="Times New Roman" w:hAnsi="Times New Roman"/>
        </w:rPr>
        <w:t xml:space="preserve"> платежей</w:t>
      </w:r>
      <w:r w:rsidR="001C54E3" w:rsidRPr="004404D5">
        <w:rPr>
          <w:rFonts w:ascii="Times New Roman" w:hAnsi="Times New Roman"/>
        </w:rPr>
        <w:t>»</w:t>
      </w:r>
      <w:r w:rsidR="00DC0CCA" w:rsidRPr="004404D5">
        <w:rPr>
          <w:rFonts w:ascii="Times New Roman" w:hAnsi="Times New Roman"/>
        </w:rPr>
        <w:t>,</w:t>
      </w:r>
      <w:r w:rsidR="001C54E3" w:rsidRPr="004404D5">
        <w:rPr>
          <w:rFonts w:ascii="Times New Roman" w:hAnsi="Times New Roman"/>
        </w:rPr>
        <w:t xml:space="preserve"> размещен</w:t>
      </w:r>
      <w:r w:rsidR="00DC0CCA" w:rsidRPr="004404D5">
        <w:rPr>
          <w:rFonts w:ascii="Times New Roman" w:hAnsi="Times New Roman"/>
        </w:rPr>
        <w:t>н</w:t>
      </w:r>
      <w:r w:rsidR="001C54E3" w:rsidRPr="004404D5">
        <w:rPr>
          <w:rFonts w:ascii="Times New Roman" w:hAnsi="Times New Roman"/>
        </w:rPr>
        <w:t>ы</w:t>
      </w:r>
      <w:r w:rsidR="00B23A26" w:rsidRPr="004404D5">
        <w:rPr>
          <w:rFonts w:ascii="Times New Roman" w:hAnsi="Times New Roman"/>
        </w:rPr>
        <w:t>м</w:t>
      </w:r>
      <w:r w:rsidR="001C54E3" w:rsidRPr="004404D5">
        <w:rPr>
          <w:rFonts w:ascii="Times New Roman" w:hAnsi="Times New Roman"/>
        </w:rPr>
        <w:t xml:space="preserve"> на официальном сайте </w:t>
      </w:r>
      <w:r w:rsidR="00FB7A32" w:rsidRPr="004404D5">
        <w:rPr>
          <w:rFonts w:ascii="Times New Roman" w:hAnsi="Times New Roman"/>
        </w:rPr>
        <w:t>Исполнителя</w:t>
      </w:r>
      <w:r w:rsidR="001C54E3" w:rsidRPr="004404D5">
        <w:rPr>
          <w:rFonts w:ascii="Times New Roman" w:hAnsi="Times New Roman"/>
        </w:rPr>
        <w:t xml:space="preserve"> (</w:t>
      </w:r>
      <w:hyperlink r:id="rId18" w:history="1">
        <w:r w:rsidR="001C54E3" w:rsidRPr="004404D5">
          <w:rPr>
            <w:rStyle w:val="a7"/>
            <w:rFonts w:ascii="Times New Roman" w:hAnsi="Times New Roman"/>
            <w:color w:val="auto"/>
            <w:lang w:val="en-US"/>
          </w:rPr>
          <w:t>www</w:t>
        </w:r>
        <w:r w:rsidR="001C54E3" w:rsidRPr="004404D5">
          <w:rPr>
            <w:rStyle w:val="a7"/>
            <w:rFonts w:ascii="Times New Roman" w:hAnsi="Times New Roman"/>
            <w:color w:val="auto"/>
          </w:rPr>
          <w:t>.</w:t>
        </w:r>
        <w:proofErr w:type="spellStart"/>
        <w:r w:rsidR="001C54E3" w:rsidRPr="004404D5">
          <w:rPr>
            <w:rStyle w:val="a7"/>
            <w:rFonts w:ascii="Times New Roman" w:hAnsi="Times New Roman"/>
            <w:color w:val="auto"/>
          </w:rPr>
          <w:t>brsc.ru</w:t>
        </w:r>
        <w:proofErr w:type="spellEnd"/>
      </w:hyperlink>
      <w:r w:rsidR="001C54E3" w:rsidRPr="004404D5">
        <w:rPr>
          <w:rFonts w:ascii="Times New Roman" w:hAnsi="Times New Roman"/>
        </w:rPr>
        <w:t>).</w:t>
      </w:r>
    </w:p>
    <w:p w:rsidR="00AD05B6" w:rsidRPr="004404D5" w:rsidRDefault="00AD05B6" w:rsidP="00B46699">
      <w:pPr>
        <w:spacing w:after="0" w:line="240" w:lineRule="auto"/>
        <w:ind w:left="851"/>
        <w:jc w:val="both"/>
        <w:rPr>
          <w:rFonts w:ascii="Times New Roman" w:hAnsi="Times New Roman"/>
        </w:rPr>
      </w:pPr>
      <w:r w:rsidRPr="004404D5">
        <w:rPr>
          <w:rFonts w:ascii="Times New Roman" w:hAnsi="Times New Roman"/>
        </w:rPr>
        <w:t>Указанные действия по регистрации ККТ и ФН могут производиться в присутствии КЛИЕНТА, либо в его отсутствие сотрудником Исполнителя</w:t>
      </w:r>
      <w:r w:rsidRPr="004404D5" w:rsidDel="00FB7A32">
        <w:rPr>
          <w:rFonts w:ascii="Times New Roman" w:hAnsi="Times New Roman"/>
        </w:rPr>
        <w:t xml:space="preserve"> </w:t>
      </w:r>
      <w:r w:rsidRPr="004404D5">
        <w:rPr>
          <w:rFonts w:ascii="Times New Roman" w:hAnsi="Times New Roman"/>
        </w:rPr>
        <w:t xml:space="preserve">при наличии доверенности на проведение регистрационных действий, выданной КЛИЕНТОМ в </w:t>
      </w:r>
      <w:r w:rsidR="004E664A" w:rsidRPr="004404D5">
        <w:rPr>
          <w:rFonts w:ascii="Times New Roman" w:hAnsi="Times New Roman"/>
        </w:rPr>
        <w:t xml:space="preserve">порядке, установленном действующим законодательством Российской Федерации по форме Приложения № </w:t>
      </w:r>
      <w:r w:rsidR="00AE12B6" w:rsidRPr="004404D5">
        <w:rPr>
          <w:rFonts w:ascii="Times New Roman" w:hAnsi="Times New Roman"/>
        </w:rPr>
        <w:t>6</w:t>
      </w:r>
      <w:r w:rsidR="004E664A" w:rsidRPr="004404D5">
        <w:rPr>
          <w:rFonts w:ascii="Times New Roman" w:hAnsi="Times New Roman"/>
        </w:rPr>
        <w:t xml:space="preserve"> к настоящему Договору.</w:t>
      </w:r>
      <w:r w:rsidR="004E664A" w:rsidRPr="004404D5" w:rsidDel="004E664A">
        <w:rPr>
          <w:rFonts w:ascii="Times New Roman" w:hAnsi="Times New Roman"/>
        </w:rPr>
        <w:t xml:space="preserve"> </w:t>
      </w:r>
    </w:p>
    <w:p w:rsidR="00D42B65" w:rsidRPr="004404D5" w:rsidRDefault="00D42B65" w:rsidP="00CB7485">
      <w:pPr>
        <w:pStyle w:val="a3"/>
        <w:numPr>
          <w:ilvl w:val="1"/>
          <w:numId w:val="5"/>
        </w:numPr>
        <w:spacing w:after="0" w:line="240" w:lineRule="auto"/>
        <w:ind w:left="426"/>
        <w:jc w:val="both"/>
        <w:rPr>
          <w:rFonts w:ascii="Times New Roman" w:hAnsi="Times New Roman"/>
          <w:b/>
        </w:rPr>
      </w:pPr>
      <w:r w:rsidRPr="004404D5">
        <w:rPr>
          <w:rFonts w:ascii="Times New Roman" w:hAnsi="Times New Roman"/>
          <w:b/>
        </w:rPr>
        <w:t>Обязанности КЛИЕНТА:</w:t>
      </w:r>
    </w:p>
    <w:p w:rsidR="00241252" w:rsidRPr="004404D5" w:rsidRDefault="000F3E95"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 xml:space="preserve">Не позднее следующего рабочего дня с момента получения запроса от </w:t>
      </w:r>
      <w:r w:rsidR="00FB7A32" w:rsidRPr="004404D5">
        <w:rPr>
          <w:rFonts w:ascii="Times New Roman" w:hAnsi="Times New Roman"/>
        </w:rPr>
        <w:t xml:space="preserve">Исполнителя </w:t>
      </w:r>
      <w:r w:rsidRPr="004404D5">
        <w:rPr>
          <w:rFonts w:ascii="Times New Roman" w:hAnsi="Times New Roman"/>
        </w:rPr>
        <w:t xml:space="preserve">передать </w:t>
      </w:r>
      <w:r w:rsidR="00287293" w:rsidRPr="004404D5">
        <w:rPr>
          <w:rFonts w:ascii="Times New Roman" w:hAnsi="Times New Roman"/>
        </w:rPr>
        <w:t xml:space="preserve">Исполнителю </w:t>
      </w:r>
      <w:r w:rsidR="00855443" w:rsidRPr="004404D5">
        <w:rPr>
          <w:rFonts w:ascii="Times New Roman" w:hAnsi="Times New Roman"/>
        </w:rPr>
        <w:t xml:space="preserve">запрошенную </w:t>
      </w:r>
      <w:r w:rsidR="00822FAA" w:rsidRPr="004404D5">
        <w:rPr>
          <w:rFonts w:ascii="Times New Roman" w:hAnsi="Times New Roman"/>
        </w:rPr>
        <w:t>информацию</w:t>
      </w:r>
      <w:r w:rsidR="00084AC0" w:rsidRPr="004404D5">
        <w:rPr>
          <w:rFonts w:ascii="Times New Roman" w:hAnsi="Times New Roman"/>
        </w:rPr>
        <w:t xml:space="preserve"> и (или) </w:t>
      </w:r>
      <w:r w:rsidR="00BA5DB1" w:rsidRPr="004404D5">
        <w:rPr>
          <w:rFonts w:ascii="Times New Roman" w:hAnsi="Times New Roman"/>
        </w:rPr>
        <w:t>сведения</w:t>
      </w:r>
      <w:r w:rsidR="00822FAA" w:rsidRPr="004404D5">
        <w:rPr>
          <w:rFonts w:ascii="Times New Roman" w:hAnsi="Times New Roman"/>
        </w:rPr>
        <w:t>, необходим</w:t>
      </w:r>
      <w:r w:rsidR="00BA5DB1" w:rsidRPr="004404D5">
        <w:rPr>
          <w:rFonts w:ascii="Times New Roman" w:hAnsi="Times New Roman"/>
        </w:rPr>
        <w:t>ые</w:t>
      </w:r>
      <w:r w:rsidR="00822FAA" w:rsidRPr="004404D5">
        <w:rPr>
          <w:rFonts w:ascii="Times New Roman" w:hAnsi="Times New Roman"/>
        </w:rPr>
        <w:t xml:space="preserve"> </w:t>
      </w:r>
      <w:r w:rsidR="00022034" w:rsidRPr="004404D5">
        <w:rPr>
          <w:rFonts w:ascii="Times New Roman" w:hAnsi="Times New Roman"/>
        </w:rPr>
        <w:t>Исполнителю</w:t>
      </w:r>
      <w:r w:rsidR="00B3049E" w:rsidRPr="004404D5">
        <w:rPr>
          <w:rFonts w:ascii="Times New Roman" w:hAnsi="Times New Roman"/>
        </w:rPr>
        <w:t xml:space="preserve">, </w:t>
      </w:r>
      <w:r w:rsidR="00822FAA" w:rsidRPr="004404D5">
        <w:rPr>
          <w:rFonts w:ascii="Times New Roman" w:hAnsi="Times New Roman"/>
        </w:rPr>
        <w:t xml:space="preserve">для оказания </w:t>
      </w:r>
      <w:r w:rsidR="002D496C" w:rsidRPr="004404D5">
        <w:rPr>
          <w:rFonts w:ascii="Times New Roman" w:hAnsi="Times New Roman"/>
        </w:rPr>
        <w:t>У</w:t>
      </w:r>
      <w:r w:rsidR="00822FAA" w:rsidRPr="004404D5">
        <w:rPr>
          <w:rFonts w:ascii="Times New Roman" w:hAnsi="Times New Roman"/>
        </w:rPr>
        <w:t>слуг</w:t>
      </w:r>
      <w:r w:rsidR="002D496C" w:rsidRPr="004404D5">
        <w:rPr>
          <w:rFonts w:ascii="Times New Roman" w:hAnsi="Times New Roman"/>
        </w:rPr>
        <w:t>и</w:t>
      </w:r>
      <w:r w:rsidR="00822FAA" w:rsidRPr="004404D5">
        <w:rPr>
          <w:rFonts w:ascii="Times New Roman" w:hAnsi="Times New Roman"/>
        </w:rPr>
        <w:t xml:space="preserve"> по настоящему </w:t>
      </w:r>
      <w:r w:rsidR="00FF6786" w:rsidRPr="004404D5">
        <w:rPr>
          <w:rFonts w:ascii="Times New Roman" w:hAnsi="Times New Roman"/>
        </w:rPr>
        <w:t>Договору в соответствии с действующим законодательством РФ</w:t>
      </w:r>
      <w:r w:rsidR="00822FAA" w:rsidRPr="004404D5">
        <w:rPr>
          <w:rFonts w:ascii="Times New Roman" w:hAnsi="Times New Roman"/>
        </w:rPr>
        <w:t>.</w:t>
      </w:r>
    </w:p>
    <w:p w:rsidR="00E57A08" w:rsidRPr="004404D5" w:rsidRDefault="00220650"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О</w:t>
      </w:r>
      <w:r w:rsidR="00E57A08" w:rsidRPr="004404D5">
        <w:rPr>
          <w:rFonts w:ascii="Times New Roman" w:hAnsi="Times New Roman"/>
        </w:rPr>
        <w:t xml:space="preserve">знакомиться с условиями Регламента </w:t>
      </w:r>
      <w:r w:rsidR="00D64ADB" w:rsidRPr="004404D5">
        <w:rPr>
          <w:rFonts w:ascii="Times New Roman" w:hAnsi="Times New Roman"/>
        </w:rPr>
        <w:t>действий КЛИЕНТА</w:t>
      </w:r>
      <w:r w:rsidR="00F57CC3" w:rsidRPr="004404D5">
        <w:rPr>
          <w:rFonts w:ascii="Times New Roman" w:hAnsi="Times New Roman"/>
        </w:rPr>
        <w:t xml:space="preserve"> и Протокола</w:t>
      </w:r>
      <w:r w:rsidR="00D64ADB" w:rsidRPr="004404D5">
        <w:rPr>
          <w:rFonts w:ascii="Times New Roman" w:hAnsi="Times New Roman"/>
        </w:rPr>
        <w:t xml:space="preserve"> в рамках Услуги. Подписывая  настоящий Договор, КЛИЕНТ подтверждает свое согласие с условиями Регламента</w:t>
      </w:r>
      <w:r w:rsidR="00B80C3E" w:rsidRPr="004404D5">
        <w:rPr>
          <w:rFonts w:ascii="Times New Roman" w:hAnsi="Times New Roman"/>
        </w:rPr>
        <w:t xml:space="preserve"> и Протокола</w:t>
      </w:r>
      <w:r w:rsidR="00D64ADB" w:rsidRPr="004404D5">
        <w:rPr>
          <w:rFonts w:ascii="Times New Roman" w:hAnsi="Times New Roman"/>
        </w:rPr>
        <w:t>.</w:t>
      </w:r>
      <w:r w:rsidR="00D64ADB" w:rsidRPr="004404D5">
        <w:t xml:space="preserve"> </w:t>
      </w:r>
      <w:r w:rsidR="00D64ADB" w:rsidRPr="004404D5">
        <w:rPr>
          <w:rFonts w:ascii="Times New Roman" w:hAnsi="Times New Roman"/>
        </w:rPr>
        <w:t>При внесении Исполнителем изменений (дополнений) в Регламент</w:t>
      </w:r>
      <w:r w:rsidR="00B80C3E" w:rsidRPr="004404D5">
        <w:rPr>
          <w:rFonts w:ascii="Times New Roman" w:hAnsi="Times New Roman"/>
        </w:rPr>
        <w:t xml:space="preserve"> и Протокол</w:t>
      </w:r>
      <w:r w:rsidR="00D64ADB" w:rsidRPr="004404D5">
        <w:rPr>
          <w:rFonts w:ascii="Times New Roman" w:hAnsi="Times New Roman"/>
        </w:rPr>
        <w:t>, дальнейшее пользование КЛИЕНТОМ Услугой означает полное и безоговорочное принятие условий Регламента с учетом внесенных поправок.</w:t>
      </w:r>
    </w:p>
    <w:p w:rsidR="00DE53D6" w:rsidRPr="004404D5" w:rsidRDefault="00DE53D6" w:rsidP="00CB7485">
      <w:pPr>
        <w:pStyle w:val="a3"/>
        <w:numPr>
          <w:ilvl w:val="2"/>
          <w:numId w:val="5"/>
        </w:numPr>
        <w:spacing w:after="0" w:line="240" w:lineRule="auto"/>
        <w:ind w:left="851"/>
        <w:jc w:val="both"/>
        <w:rPr>
          <w:rFonts w:ascii="Times New Roman" w:hAnsi="Times New Roman"/>
          <w:bCs/>
        </w:rPr>
      </w:pPr>
      <w:bookmarkStart w:id="0" w:name="_Ref32303710"/>
      <w:bookmarkStart w:id="1" w:name="_Ref32401064"/>
      <w:r w:rsidRPr="004404D5">
        <w:rPr>
          <w:rFonts w:ascii="Times New Roman" w:hAnsi="Times New Roman"/>
          <w:bCs/>
        </w:rPr>
        <w:t xml:space="preserve">Своевременно и в полном объеме производить </w:t>
      </w:r>
      <w:r w:rsidR="00203E98" w:rsidRPr="004404D5">
        <w:rPr>
          <w:rFonts w:ascii="Times New Roman" w:hAnsi="Times New Roman"/>
          <w:bCs/>
        </w:rPr>
        <w:t xml:space="preserve">оплату </w:t>
      </w:r>
      <w:r w:rsidR="002D496C" w:rsidRPr="004404D5">
        <w:rPr>
          <w:rFonts w:ascii="Times New Roman" w:hAnsi="Times New Roman"/>
          <w:bCs/>
        </w:rPr>
        <w:t>У</w:t>
      </w:r>
      <w:r w:rsidR="00203E98" w:rsidRPr="004404D5">
        <w:rPr>
          <w:rFonts w:ascii="Times New Roman" w:hAnsi="Times New Roman"/>
          <w:bCs/>
        </w:rPr>
        <w:t>слуг</w:t>
      </w:r>
      <w:r w:rsidR="002D496C" w:rsidRPr="004404D5">
        <w:rPr>
          <w:rFonts w:ascii="Times New Roman" w:hAnsi="Times New Roman"/>
          <w:bCs/>
        </w:rPr>
        <w:t>и</w:t>
      </w:r>
      <w:r w:rsidR="00203E98" w:rsidRPr="004404D5">
        <w:rPr>
          <w:rFonts w:ascii="Times New Roman" w:hAnsi="Times New Roman"/>
          <w:bCs/>
        </w:rPr>
        <w:t xml:space="preserve"> </w:t>
      </w:r>
      <w:r w:rsidRPr="004404D5">
        <w:rPr>
          <w:rFonts w:ascii="Times New Roman" w:hAnsi="Times New Roman"/>
          <w:bCs/>
        </w:rPr>
        <w:t>в соответствии с условиями настоящего Договора</w:t>
      </w:r>
      <w:bookmarkEnd w:id="0"/>
      <w:bookmarkEnd w:id="1"/>
      <w:r w:rsidRPr="004404D5">
        <w:rPr>
          <w:rFonts w:ascii="Times New Roman" w:hAnsi="Times New Roman"/>
          <w:bCs/>
        </w:rPr>
        <w:t>.</w:t>
      </w:r>
    </w:p>
    <w:p w:rsidR="00AF3296" w:rsidRPr="004404D5" w:rsidRDefault="004F372F"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П</w:t>
      </w:r>
      <w:r w:rsidR="009E1FDD" w:rsidRPr="004404D5">
        <w:rPr>
          <w:rFonts w:ascii="Times New Roman" w:hAnsi="Times New Roman"/>
        </w:rPr>
        <w:t>ередать</w:t>
      </w:r>
      <w:r w:rsidR="00FF6786" w:rsidRPr="004404D5">
        <w:rPr>
          <w:rFonts w:ascii="Times New Roman" w:hAnsi="Times New Roman"/>
        </w:rPr>
        <w:t xml:space="preserve"> </w:t>
      </w:r>
      <w:r w:rsidRPr="004404D5">
        <w:rPr>
          <w:rFonts w:ascii="Times New Roman" w:hAnsi="Times New Roman"/>
        </w:rPr>
        <w:t xml:space="preserve">ФН </w:t>
      </w:r>
      <w:r w:rsidR="00022034" w:rsidRPr="004404D5">
        <w:rPr>
          <w:rFonts w:ascii="Times New Roman" w:hAnsi="Times New Roman"/>
        </w:rPr>
        <w:t xml:space="preserve">Исполнителю </w:t>
      </w:r>
      <w:r w:rsidR="00F11DC1" w:rsidRPr="004404D5">
        <w:rPr>
          <w:rFonts w:ascii="Times New Roman" w:hAnsi="Times New Roman"/>
        </w:rPr>
        <w:t xml:space="preserve">в полном комплекте и </w:t>
      </w:r>
      <w:r w:rsidR="00A9458C" w:rsidRPr="004404D5">
        <w:rPr>
          <w:rFonts w:ascii="Times New Roman" w:hAnsi="Times New Roman"/>
        </w:rPr>
        <w:t xml:space="preserve">в </w:t>
      </w:r>
      <w:r w:rsidR="00F11DC1" w:rsidRPr="004404D5">
        <w:rPr>
          <w:rFonts w:ascii="Times New Roman" w:hAnsi="Times New Roman"/>
        </w:rPr>
        <w:t xml:space="preserve">исправном состоянии </w:t>
      </w:r>
      <w:r w:rsidR="009E1FDD" w:rsidRPr="004404D5">
        <w:rPr>
          <w:rFonts w:ascii="Times New Roman" w:hAnsi="Times New Roman"/>
        </w:rPr>
        <w:t>для</w:t>
      </w:r>
      <w:r w:rsidRPr="004404D5">
        <w:rPr>
          <w:rFonts w:ascii="Times New Roman" w:hAnsi="Times New Roman"/>
        </w:rPr>
        <w:t xml:space="preserve"> </w:t>
      </w:r>
      <w:r w:rsidR="00B23A26" w:rsidRPr="004404D5">
        <w:rPr>
          <w:rFonts w:ascii="Times New Roman" w:hAnsi="Times New Roman"/>
        </w:rPr>
        <w:t xml:space="preserve">его установки в </w:t>
      </w:r>
      <w:r w:rsidRPr="004404D5">
        <w:rPr>
          <w:rFonts w:ascii="Times New Roman" w:hAnsi="Times New Roman"/>
        </w:rPr>
        <w:t>ККТ</w:t>
      </w:r>
      <w:r w:rsidR="00BE0ED1" w:rsidRPr="004404D5">
        <w:rPr>
          <w:rFonts w:ascii="Times New Roman" w:hAnsi="Times New Roman"/>
        </w:rPr>
        <w:t>.</w:t>
      </w:r>
    </w:p>
    <w:p w:rsidR="007C72CC" w:rsidRPr="004404D5" w:rsidRDefault="00F95F5B"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П</w:t>
      </w:r>
      <w:r w:rsidR="00BE0ED1" w:rsidRPr="004404D5">
        <w:rPr>
          <w:rFonts w:ascii="Times New Roman" w:hAnsi="Times New Roman"/>
        </w:rPr>
        <w:t>ередать</w:t>
      </w:r>
      <w:r w:rsidR="00496DF4" w:rsidRPr="004404D5">
        <w:rPr>
          <w:rFonts w:ascii="Times New Roman" w:hAnsi="Times New Roman"/>
        </w:rPr>
        <w:t xml:space="preserve"> </w:t>
      </w:r>
      <w:r w:rsidR="00022034" w:rsidRPr="004404D5">
        <w:rPr>
          <w:rFonts w:ascii="Times New Roman" w:hAnsi="Times New Roman"/>
        </w:rPr>
        <w:t>Исполнителю</w:t>
      </w:r>
      <w:r w:rsidR="00022034" w:rsidRPr="004404D5" w:rsidDel="00022034">
        <w:rPr>
          <w:rFonts w:ascii="Times New Roman" w:hAnsi="Times New Roman"/>
        </w:rPr>
        <w:t xml:space="preserve"> </w:t>
      </w:r>
      <w:r w:rsidR="00346D07" w:rsidRPr="004404D5">
        <w:rPr>
          <w:rFonts w:ascii="Times New Roman" w:hAnsi="Times New Roman"/>
        </w:rPr>
        <w:t>у</w:t>
      </w:r>
      <w:r w:rsidR="000E4CDC" w:rsidRPr="004404D5">
        <w:rPr>
          <w:rFonts w:ascii="Times New Roman" w:hAnsi="Times New Roman"/>
        </w:rPr>
        <w:t>ведомлени</w:t>
      </w:r>
      <w:r w:rsidR="00F02AAC" w:rsidRPr="004404D5">
        <w:rPr>
          <w:rFonts w:ascii="Times New Roman" w:hAnsi="Times New Roman"/>
        </w:rPr>
        <w:t>е</w:t>
      </w:r>
      <w:r w:rsidR="000E4CDC" w:rsidRPr="004404D5">
        <w:rPr>
          <w:rFonts w:ascii="Times New Roman" w:hAnsi="Times New Roman"/>
        </w:rPr>
        <w:t xml:space="preserve"> о присвоении регистрационного номера ККТ</w:t>
      </w:r>
      <w:r w:rsidR="00563A6D" w:rsidRPr="004404D5">
        <w:rPr>
          <w:rFonts w:ascii="Times New Roman" w:hAnsi="Times New Roman"/>
        </w:rPr>
        <w:t xml:space="preserve"> </w:t>
      </w:r>
      <w:r w:rsidR="00D76070" w:rsidRPr="004404D5">
        <w:rPr>
          <w:rFonts w:ascii="Times New Roman" w:hAnsi="Times New Roman"/>
        </w:rPr>
        <w:t xml:space="preserve">для </w:t>
      </w:r>
      <w:r w:rsidR="00D95303" w:rsidRPr="004404D5">
        <w:rPr>
          <w:rFonts w:ascii="Times New Roman" w:hAnsi="Times New Roman"/>
        </w:rPr>
        <w:t>а</w:t>
      </w:r>
      <w:r w:rsidRPr="004404D5">
        <w:rPr>
          <w:rFonts w:ascii="Times New Roman" w:hAnsi="Times New Roman"/>
        </w:rPr>
        <w:t xml:space="preserve">ктивации ККТ и ФН не позднее </w:t>
      </w:r>
      <w:r w:rsidR="00EB5842" w:rsidRPr="004404D5">
        <w:rPr>
          <w:rFonts w:ascii="Times New Roman" w:hAnsi="Times New Roman"/>
        </w:rPr>
        <w:t>1(</w:t>
      </w:r>
      <w:r w:rsidR="00CF68D7" w:rsidRPr="004404D5">
        <w:rPr>
          <w:rFonts w:ascii="Times New Roman" w:hAnsi="Times New Roman"/>
        </w:rPr>
        <w:t>одного</w:t>
      </w:r>
      <w:r w:rsidR="00EB5842" w:rsidRPr="004404D5">
        <w:rPr>
          <w:rFonts w:ascii="Times New Roman" w:hAnsi="Times New Roman"/>
        </w:rPr>
        <w:t>)</w:t>
      </w:r>
      <w:r w:rsidR="00CF68D7" w:rsidRPr="004404D5">
        <w:rPr>
          <w:rFonts w:ascii="Times New Roman" w:hAnsi="Times New Roman"/>
        </w:rPr>
        <w:t xml:space="preserve"> </w:t>
      </w:r>
      <w:r w:rsidRPr="004404D5">
        <w:rPr>
          <w:rFonts w:ascii="Times New Roman" w:hAnsi="Times New Roman"/>
        </w:rPr>
        <w:t xml:space="preserve">рабочего дня, следующего за днем </w:t>
      </w:r>
      <w:r w:rsidR="00981CCA" w:rsidRPr="004404D5">
        <w:rPr>
          <w:rFonts w:ascii="Times New Roman" w:hAnsi="Times New Roman"/>
        </w:rPr>
        <w:t xml:space="preserve">получения </w:t>
      </w:r>
      <w:r w:rsidR="00894962" w:rsidRPr="004404D5">
        <w:rPr>
          <w:rFonts w:ascii="Times New Roman" w:hAnsi="Times New Roman"/>
        </w:rPr>
        <w:t xml:space="preserve">указанного </w:t>
      </w:r>
      <w:r w:rsidR="006D604F" w:rsidRPr="004404D5">
        <w:rPr>
          <w:rFonts w:ascii="Times New Roman" w:hAnsi="Times New Roman"/>
        </w:rPr>
        <w:t>уведомления</w:t>
      </w:r>
      <w:r w:rsidR="007C72CC" w:rsidRPr="004404D5">
        <w:rPr>
          <w:rFonts w:ascii="Times New Roman" w:hAnsi="Times New Roman"/>
        </w:rPr>
        <w:t xml:space="preserve"> </w:t>
      </w:r>
      <w:r w:rsidR="00F11DC1" w:rsidRPr="004404D5">
        <w:rPr>
          <w:rFonts w:ascii="Times New Roman" w:hAnsi="Times New Roman"/>
        </w:rPr>
        <w:t xml:space="preserve">непосредственно </w:t>
      </w:r>
      <w:r w:rsidR="00894962" w:rsidRPr="004404D5">
        <w:rPr>
          <w:rFonts w:ascii="Times New Roman" w:hAnsi="Times New Roman"/>
        </w:rPr>
        <w:t xml:space="preserve">от </w:t>
      </w:r>
      <w:r w:rsidR="00F11DC1" w:rsidRPr="004404D5">
        <w:rPr>
          <w:rFonts w:ascii="Times New Roman" w:hAnsi="Times New Roman"/>
        </w:rPr>
        <w:t>налогов</w:t>
      </w:r>
      <w:r w:rsidR="00894962" w:rsidRPr="004404D5">
        <w:rPr>
          <w:rFonts w:ascii="Times New Roman" w:hAnsi="Times New Roman"/>
        </w:rPr>
        <w:t>ого</w:t>
      </w:r>
      <w:r w:rsidR="00C034C2" w:rsidRPr="004404D5">
        <w:rPr>
          <w:rFonts w:ascii="Times New Roman" w:hAnsi="Times New Roman"/>
        </w:rPr>
        <w:t xml:space="preserve"> </w:t>
      </w:r>
      <w:r w:rsidR="002D496C" w:rsidRPr="004404D5">
        <w:rPr>
          <w:rFonts w:ascii="Times New Roman" w:hAnsi="Times New Roman"/>
        </w:rPr>
        <w:t>орга</w:t>
      </w:r>
      <w:r w:rsidR="00A9458C" w:rsidRPr="004404D5">
        <w:rPr>
          <w:rFonts w:ascii="Times New Roman" w:hAnsi="Times New Roman"/>
        </w:rPr>
        <w:t>н</w:t>
      </w:r>
      <w:r w:rsidR="00894962" w:rsidRPr="004404D5">
        <w:rPr>
          <w:rFonts w:ascii="Times New Roman" w:hAnsi="Times New Roman"/>
        </w:rPr>
        <w:t>а</w:t>
      </w:r>
      <w:r w:rsidR="00A9458C" w:rsidRPr="004404D5">
        <w:rPr>
          <w:rFonts w:ascii="Times New Roman" w:hAnsi="Times New Roman"/>
        </w:rPr>
        <w:t xml:space="preserve"> </w:t>
      </w:r>
      <w:r w:rsidR="002D496C" w:rsidRPr="004404D5">
        <w:rPr>
          <w:rFonts w:ascii="Times New Roman" w:hAnsi="Times New Roman"/>
        </w:rPr>
        <w:t xml:space="preserve">либо </w:t>
      </w:r>
      <w:r w:rsidR="007C72CC" w:rsidRPr="004404D5">
        <w:rPr>
          <w:rFonts w:ascii="Times New Roman" w:hAnsi="Times New Roman"/>
        </w:rPr>
        <w:t xml:space="preserve">через </w:t>
      </w:r>
      <w:proofErr w:type="gramStart"/>
      <w:r w:rsidR="0081425E" w:rsidRPr="004404D5">
        <w:rPr>
          <w:rFonts w:ascii="Times New Roman" w:hAnsi="Times New Roman"/>
        </w:rPr>
        <w:t>Личный</w:t>
      </w:r>
      <w:proofErr w:type="gramEnd"/>
      <w:r w:rsidR="0081425E" w:rsidRPr="004404D5">
        <w:rPr>
          <w:rFonts w:ascii="Times New Roman" w:hAnsi="Times New Roman"/>
        </w:rPr>
        <w:t xml:space="preserve"> </w:t>
      </w:r>
      <w:r w:rsidR="002D496C" w:rsidRPr="004404D5">
        <w:rPr>
          <w:rFonts w:ascii="Times New Roman" w:hAnsi="Times New Roman"/>
        </w:rPr>
        <w:t>кабинет</w:t>
      </w:r>
      <w:r w:rsidR="00563A6D" w:rsidRPr="004404D5">
        <w:rPr>
          <w:rFonts w:ascii="Times New Roman" w:hAnsi="Times New Roman"/>
        </w:rPr>
        <w:t xml:space="preserve"> </w:t>
      </w:r>
      <w:r w:rsidR="007C72CC" w:rsidRPr="004404D5">
        <w:rPr>
          <w:rFonts w:ascii="Times New Roman" w:hAnsi="Times New Roman"/>
        </w:rPr>
        <w:t xml:space="preserve">на сайте </w:t>
      </w:r>
      <w:hyperlink r:id="rId19" w:history="1">
        <w:proofErr w:type="spellStart"/>
        <w:r w:rsidR="00B52CBD" w:rsidRPr="004404D5">
          <w:rPr>
            <w:rStyle w:val="a7"/>
            <w:rFonts w:ascii="Times New Roman" w:hAnsi="Times New Roman"/>
            <w:color w:val="auto"/>
            <w:lang w:val="en-US"/>
          </w:rPr>
          <w:t>nalog</w:t>
        </w:r>
        <w:proofErr w:type="spellEnd"/>
        <w:r w:rsidR="00B52CBD" w:rsidRPr="004404D5">
          <w:rPr>
            <w:rStyle w:val="a7"/>
            <w:rFonts w:ascii="Times New Roman" w:hAnsi="Times New Roman"/>
            <w:color w:val="auto"/>
          </w:rPr>
          <w:t>.</w:t>
        </w:r>
        <w:proofErr w:type="spellStart"/>
        <w:r w:rsidR="00B52CBD" w:rsidRPr="004404D5">
          <w:rPr>
            <w:rStyle w:val="a7"/>
            <w:rFonts w:ascii="Times New Roman" w:hAnsi="Times New Roman"/>
            <w:color w:val="auto"/>
            <w:lang w:val="en-US"/>
          </w:rPr>
          <w:t>ru</w:t>
        </w:r>
        <w:proofErr w:type="spellEnd"/>
      </w:hyperlink>
      <w:r w:rsidR="00B52CBD" w:rsidRPr="004404D5">
        <w:rPr>
          <w:rStyle w:val="a7"/>
          <w:rFonts w:ascii="Times New Roman" w:hAnsi="Times New Roman"/>
          <w:color w:val="auto"/>
        </w:rPr>
        <w:t xml:space="preserve">.  </w:t>
      </w:r>
    </w:p>
    <w:p w:rsidR="00D1107E" w:rsidRPr="004404D5" w:rsidRDefault="00612ADE"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 xml:space="preserve">Не позднее </w:t>
      </w:r>
      <w:r w:rsidR="00863B8D" w:rsidRPr="004404D5">
        <w:rPr>
          <w:rFonts w:ascii="Times New Roman" w:hAnsi="Times New Roman"/>
        </w:rPr>
        <w:t>1 (</w:t>
      </w:r>
      <w:r w:rsidRPr="004404D5">
        <w:rPr>
          <w:rFonts w:ascii="Times New Roman" w:hAnsi="Times New Roman"/>
        </w:rPr>
        <w:t>одного</w:t>
      </w:r>
      <w:r w:rsidR="00863B8D" w:rsidRPr="004404D5">
        <w:rPr>
          <w:rFonts w:ascii="Times New Roman" w:hAnsi="Times New Roman"/>
        </w:rPr>
        <w:t>)</w:t>
      </w:r>
      <w:r w:rsidRPr="004404D5">
        <w:rPr>
          <w:rFonts w:ascii="Times New Roman" w:hAnsi="Times New Roman"/>
        </w:rPr>
        <w:t xml:space="preserve"> рабочего дня, следующего за днем получения от </w:t>
      </w:r>
      <w:r w:rsidR="00022034" w:rsidRPr="004404D5">
        <w:rPr>
          <w:rFonts w:ascii="Times New Roman" w:hAnsi="Times New Roman"/>
        </w:rPr>
        <w:t>Исполнителя</w:t>
      </w:r>
      <w:r w:rsidR="00022034" w:rsidRPr="004404D5" w:rsidDel="00022034">
        <w:rPr>
          <w:rFonts w:ascii="Times New Roman" w:hAnsi="Times New Roman"/>
        </w:rPr>
        <w:t xml:space="preserve"> </w:t>
      </w:r>
      <w:r w:rsidRPr="004404D5">
        <w:rPr>
          <w:rFonts w:ascii="Times New Roman" w:hAnsi="Times New Roman"/>
        </w:rPr>
        <w:t>отчета о регистрации ККТ</w:t>
      </w:r>
      <w:r w:rsidR="00E13693" w:rsidRPr="004404D5">
        <w:rPr>
          <w:rFonts w:ascii="Times New Roman" w:hAnsi="Times New Roman"/>
        </w:rPr>
        <w:t xml:space="preserve"> согласно п. 3.2</w:t>
      </w:r>
      <w:r w:rsidR="006D604F" w:rsidRPr="004404D5">
        <w:rPr>
          <w:rFonts w:ascii="Times New Roman" w:hAnsi="Times New Roman"/>
        </w:rPr>
        <w:t>.2 настоящего Договора</w:t>
      </w:r>
      <w:r w:rsidRPr="004404D5">
        <w:rPr>
          <w:rFonts w:ascii="Times New Roman" w:hAnsi="Times New Roman"/>
        </w:rPr>
        <w:t xml:space="preserve">, завершить процедуру регистрации </w:t>
      </w:r>
      <w:r w:rsidR="003622D0" w:rsidRPr="004404D5">
        <w:rPr>
          <w:rFonts w:ascii="Times New Roman" w:hAnsi="Times New Roman"/>
        </w:rPr>
        <w:t xml:space="preserve">ККТ непосредственно в налоговом органе либо через </w:t>
      </w:r>
      <w:proofErr w:type="gramStart"/>
      <w:r w:rsidR="003622D0" w:rsidRPr="004404D5">
        <w:rPr>
          <w:rFonts w:ascii="Times New Roman" w:hAnsi="Times New Roman"/>
        </w:rPr>
        <w:t>Личный</w:t>
      </w:r>
      <w:proofErr w:type="gramEnd"/>
      <w:r w:rsidR="003622D0" w:rsidRPr="004404D5">
        <w:rPr>
          <w:rFonts w:ascii="Times New Roman" w:hAnsi="Times New Roman"/>
        </w:rPr>
        <w:t xml:space="preserve"> кабинет на сайте </w:t>
      </w:r>
      <w:proofErr w:type="spellStart"/>
      <w:r w:rsidR="003622D0" w:rsidRPr="004404D5">
        <w:rPr>
          <w:rStyle w:val="a7"/>
          <w:rFonts w:ascii="Times New Roman" w:hAnsi="Times New Roman"/>
          <w:color w:val="auto"/>
        </w:rPr>
        <w:t>nalog.ru</w:t>
      </w:r>
      <w:proofErr w:type="spellEnd"/>
      <w:r w:rsidR="003622D0" w:rsidRPr="004404D5">
        <w:rPr>
          <w:rStyle w:val="a7"/>
          <w:rFonts w:ascii="Times New Roman" w:hAnsi="Times New Roman"/>
          <w:color w:val="auto"/>
        </w:rPr>
        <w:t xml:space="preserve"> </w:t>
      </w:r>
      <w:r w:rsidR="003622D0" w:rsidRPr="004404D5">
        <w:rPr>
          <w:rFonts w:ascii="Times New Roman" w:hAnsi="Times New Roman"/>
        </w:rPr>
        <w:t>и</w:t>
      </w:r>
      <w:r w:rsidR="00D1107E" w:rsidRPr="004404D5">
        <w:rPr>
          <w:rFonts w:ascii="Times New Roman" w:hAnsi="Times New Roman"/>
        </w:rPr>
        <w:t xml:space="preserve"> зарегистрировать</w:t>
      </w:r>
      <w:r w:rsidR="003622D0" w:rsidRPr="004404D5">
        <w:rPr>
          <w:rFonts w:ascii="Times New Roman" w:hAnsi="Times New Roman"/>
        </w:rPr>
        <w:t xml:space="preserve"> ККТ в Личном кабинете ОФД</w:t>
      </w:r>
      <w:r w:rsidRPr="004404D5">
        <w:rPr>
          <w:rFonts w:ascii="Times New Roman" w:hAnsi="Times New Roman"/>
        </w:rPr>
        <w:t xml:space="preserve">. </w:t>
      </w:r>
    </w:p>
    <w:p w:rsidR="00612ADE" w:rsidRPr="004404D5" w:rsidRDefault="00612ADE" w:rsidP="00CB7485">
      <w:pPr>
        <w:pStyle w:val="a3"/>
        <w:numPr>
          <w:ilvl w:val="2"/>
          <w:numId w:val="5"/>
        </w:numPr>
        <w:spacing w:after="0" w:line="240" w:lineRule="auto"/>
        <w:ind w:left="851"/>
        <w:jc w:val="both"/>
        <w:rPr>
          <w:rFonts w:ascii="Times New Roman" w:hAnsi="Times New Roman"/>
        </w:rPr>
      </w:pPr>
      <w:proofErr w:type="gramStart"/>
      <w:r w:rsidRPr="004404D5">
        <w:rPr>
          <w:rFonts w:ascii="Times New Roman" w:hAnsi="Times New Roman"/>
        </w:rPr>
        <w:t xml:space="preserve">При процедуре замены ФН подать заявление о перерегистрации ККТ в связи с заменой ФН непосредственно в налоговый орган либо через Личный кабинет на сайте </w:t>
      </w:r>
      <w:hyperlink r:id="rId20" w:history="1">
        <w:proofErr w:type="spellStart"/>
        <w:r w:rsidRPr="004404D5">
          <w:rPr>
            <w:rStyle w:val="a7"/>
            <w:rFonts w:ascii="Times New Roman" w:hAnsi="Times New Roman"/>
            <w:color w:val="auto"/>
            <w:lang w:val="en-US"/>
          </w:rPr>
          <w:t>nalog</w:t>
        </w:r>
        <w:proofErr w:type="spellEnd"/>
        <w:r w:rsidRPr="004404D5">
          <w:rPr>
            <w:rStyle w:val="a7"/>
            <w:rFonts w:ascii="Times New Roman" w:hAnsi="Times New Roman"/>
            <w:color w:val="auto"/>
          </w:rPr>
          <w:t>.</w:t>
        </w:r>
        <w:proofErr w:type="spellStart"/>
        <w:r w:rsidRPr="004404D5">
          <w:rPr>
            <w:rStyle w:val="a7"/>
            <w:rFonts w:ascii="Times New Roman" w:hAnsi="Times New Roman"/>
            <w:color w:val="auto"/>
            <w:lang w:val="en-US"/>
          </w:rPr>
          <w:t>ru</w:t>
        </w:r>
        <w:proofErr w:type="spellEnd"/>
      </w:hyperlink>
      <w:r w:rsidRPr="004404D5">
        <w:rPr>
          <w:rFonts w:ascii="Times New Roman" w:hAnsi="Times New Roman"/>
        </w:rPr>
        <w:t xml:space="preserve">, не позднее </w:t>
      </w:r>
      <w:r w:rsidR="00863B8D" w:rsidRPr="004404D5">
        <w:rPr>
          <w:rFonts w:ascii="Times New Roman" w:hAnsi="Times New Roman"/>
        </w:rPr>
        <w:t>1 (</w:t>
      </w:r>
      <w:r w:rsidRPr="004404D5">
        <w:rPr>
          <w:rFonts w:ascii="Times New Roman" w:hAnsi="Times New Roman"/>
        </w:rPr>
        <w:t>одного</w:t>
      </w:r>
      <w:r w:rsidR="00863B8D" w:rsidRPr="004404D5">
        <w:rPr>
          <w:rFonts w:ascii="Times New Roman" w:hAnsi="Times New Roman"/>
        </w:rPr>
        <w:t>)</w:t>
      </w:r>
      <w:r w:rsidRPr="004404D5">
        <w:rPr>
          <w:rFonts w:ascii="Times New Roman" w:hAnsi="Times New Roman"/>
        </w:rPr>
        <w:t xml:space="preserve"> рабочего дня</w:t>
      </w:r>
      <w:r w:rsidR="00863B8D" w:rsidRPr="004404D5">
        <w:rPr>
          <w:rFonts w:ascii="Times New Roman" w:hAnsi="Times New Roman"/>
        </w:rPr>
        <w:t xml:space="preserve"> после получения отчета о закрытии ФН </w:t>
      </w:r>
      <w:r w:rsidR="00F52EC5" w:rsidRPr="004404D5">
        <w:rPr>
          <w:rFonts w:ascii="Times New Roman" w:hAnsi="Times New Roman"/>
        </w:rPr>
        <w:t xml:space="preserve">от Исполнителя </w:t>
      </w:r>
      <w:r w:rsidR="00863B8D" w:rsidRPr="004404D5">
        <w:rPr>
          <w:rFonts w:ascii="Times New Roman" w:hAnsi="Times New Roman"/>
        </w:rPr>
        <w:t xml:space="preserve">и произвести  </w:t>
      </w:r>
      <w:r w:rsidR="00C90584" w:rsidRPr="004404D5">
        <w:rPr>
          <w:rFonts w:ascii="Times New Roman" w:hAnsi="Times New Roman"/>
        </w:rPr>
        <w:t>действия, указанные</w:t>
      </w:r>
      <w:r w:rsidR="00E420C0" w:rsidRPr="004404D5">
        <w:rPr>
          <w:rFonts w:ascii="Times New Roman" w:hAnsi="Times New Roman"/>
        </w:rPr>
        <w:t xml:space="preserve"> в</w:t>
      </w:r>
      <w:r w:rsidR="00C90584" w:rsidRPr="004404D5">
        <w:rPr>
          <w:rFonts w:ascii="Times New Roman" w:hAnsi="Times New Roman"/>
        </w:rPr>
        <w:t xml:space="preserve"> Регламенте</w:t>
      </w:r>
      <w:r w:rsidR="00863B8D" w:rsidRPr="004404D5">
        <w:rPr>
          <w:rFonts w:ascii="Times New Roman" w:hAnsi="Times New Roman"/>
        </w:rPr>
        <w:t>.</w:t>
      </w:r>
      <w:proofErr w:type="gramEnd"/>
    </w:p>
    <w:p w:rsidR="00EB5842" w:rsidRPr="004404D5" w:rsidRDefault="00C71DEF"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 xml:space="preserve">Исполнять </w:t>
      </w:r>
      <w:r w:rsidR="00B80C3E" w:rsidRPr="004404D5">
        <w:rPr>
          <w:rFonts w:ascii="Times New Roman" w:hAnsi="Times New Roman"/>
        </w:rPr>
        <w:t xml:space="preserve">требования </w:t>
      </w:r>
      <w:r w:rsidRPr="004404D5">
        <w:rPr>
          <w:rFonts w:ascii="Times New Roman" w:hAnsi="Times New Roman"/>
        </w:rPr>
        <w:t>Протокол</w:t>
      </w:r>
      <w:r w:rsidR="00B80C3E" w:rsidRPr="004404D5">
        <w:rPr>
          <w:rFonts w:ascii="Times New Roman" w:hAnsi="Times New Roman"/>
        </w:rPr>
        <w:t>а</w:t>
      </w:r>
      <w:r w:rsidRPr="004404D5">
        <w:rPr>
          <w:rFonts w:ascii="Times New Roman" w:hAnsi="Times New Roman"/>
        </w:rPr>
        <w:t xml:space="preserve"> информационно-технологического взаимодействия</w:t>
      </w:r>
      <w:r w:rsidR="00574A2C" w:rsidRPr="004404D5">
        <w:rPr>
          <w:rFonts w:ascii="Times New Roman" w:hAnsi="Times New Roman"/>
        </w:rPr>
        <w:t>.</w:t>
      </w:r>
    </w:p>
    <w:p w:rsidR="008D1DEE" w:rsidRPr="004404D5" w:rsidRDefault="009070FA" w:rsidP="00CB7485">
      <w:pPr>
        <w:pStyle w:val="a3"/>
        <w:numPr>
          <w:ilvl w:val="2"/>
          <w:numId w:val="5"/>
        </w:numPr>
        <w:spacing w:after="0" w:line="240" w:lineRule="auto"/>
        <w:ind w:left="851"/>
        <w:jc w:val="both"/>
        <w:rPr>
          <w:rFonts w:ascii="Times New Roman" w:hAnsi="Times New Roman"/>
        </w:rPr>
      </w:pPr>
      <w:r w:rsidRPr="004404D5">
        <w:rPr>
          <w:rFonts w:ascii="Times New Roman" w:hAnsi="Times New Roman"/>
        </w:rPr>
        <w:t xml:space="preserve">В </w:t>
      </w:r>
      <w:proofErr w:type="gramStart"/>
      <w:r w:rsidRPr="004404D5">
        <w:rPr>
          <w:rFonts w:ascii="Times New Roman" w:hAnsi="Times New Roman"/>
        </w:rPr>
        <w:t>случае</w:t>
      </w:r>
      <w:proofErr w:type="gramEnd"/>
      <w:r w:rsidRPr="004404D5">
        <w:rPr>
          <w:rFonts w:ascii="Times New Roman" w:hAnsi="Times New Roman"/>
        </w:rPr>
        <w:t xml:space="preserve"> </w:t>
      </w:r>
      <w:r w:rsidR="00EF485D" w:rsidRPr="004404D5">
        <w:rPr>
          <w:rFonts w:ascii="Times New Roman" w:hAnsi="Times New Roman"/>
        </w:rPr>
        <w:t>выработки ФН</w:t>
      </w:r>
      <w:r w:rsidR="00FF6786" w:rsidRPr="004404D5">
        <w:rPr>
          <w:rFonts w:ascii="Times New Roman" w:hAnsi="Times New Roman"/>
        </w:rPr>
        <w:t xml:space="preserve"> </w:t>
      </w:r>
      <w:r w:rsidR="00EF485D" w:rsidRPr="004404D5">
        <w:rPr>
          <w:rFonts w:ascii="Times New Roman" w:hAnsi="Times New Roman"/>
        </w:rPr>
        <w:t xml:space="preserve">установленного </w:t>
      </w:r>
      <w:r w:rsidR="00B560E3" w:rsidRPr="004404D5">
        <w:rPr>
          <w:rFonts w:ascii="Times New Roman" w:hAnsi="Times New Roman"/>
        </w:rPr>
        <w:t>ресурса</w:t>
      </w:r>
      <w:r w:rsidRPr="004404D5">
        <w:rPr>
          <w:rFonts w:ascii="Times New Roman" w:hAnsi="Times New Roman"/>
        </w:rPr>
        <w:t xml:space="preserve">, КЛИЕНТ обязуется </w:t>
      </w:r>
      <w:r w:rsidR="00CE214C" w:rsidRPr="004404D5">
        <w:rPr>
          <w:rFonts w:ascii="Times New Roman" w:hAnsi="Times New Roman"/>
        </w:rPr>
        <w:t>совершить действия,</w:t>
      </w:r>
      <w:r w:rsidR="000E2E7A" w:rsidRPr="004404D5">
        <w:rPr>
          <w:rFonts w:ascii="Times New Roman" w:hAnsi="Times New Roman"/>
        </w:rPr>
        <w:t xml:space="preserve"> указанные</w:t>
      </w:r>
      <w:r w:rsidR="00E420C0" w:rsidRPr="004404D5">
        <w:rPr>
          <w:rFonts w:ascii="Times New Roman" w:hAnsi="Times New Roman"/>
        </w:rPr>
        <w:t xml:space="preserve"> в</w:t>
      </w:r>
      <w:r w:rsidR="005B5801" w:rsidRPr="004404D5">
        <w:rPr>
          <w:rFonts w:ascii="Times New Roman" w:hAnsi="Times New Roman"/>
        </w:rPr>
        <w:t xml:space="preserve"> Регламент</w:t>
      </w:r>
      <w:r w:rsidR="00C90584" w:rsidRPr="004404D5">
        <w:rPr>
          <w:rFonts w:ascii="Times New Roman" w:hAnsi="Times New Roman"/>
        </w:rPr>
        <w:t>е</w:t>
      </w:r>
      <w:r w:rsidR="00CE214C" w:rsidRPr="004404D5">
        <w:rPr>
          <w:rFonts w:ascii="Times New Roman" w:hAnsi="Times New Roman"/>
        </w:rPr>
        <w:t xml:space="preserve">. </w:t>
      </w:r>
    </w:p>
    <w:p w:rsidR="001534BE" w:rsidRPr="004404D5" w:rsidRDefault="003B4D76" w:rsidP="00D0242D">
      <w:pPr>
        <w:pStyle w:val="a3"/>
        <w:numPr>
          <w:ilvl w:val="2"/>
          <w:numId w:val="5"/>
        </w:numPr>
        <w:tabs>
          <w:tab w:val="left" w:pos="993"/>
        </w:tabs>
        <w:spacing w:after="0" w:line="240" w:lineRule="auto"/>
        <w:ind w:left="851"/>
        <w:jc w:val="both"/>
        <w:rPr>
          <w:rFonts w:ascii="Times New Roman" w:hAnsi="Times New Roman"/>
          <w:shd w:val="clear" w:color="auto" w:fill="FFFFFF"/>
        </w:rPr>
      </w:pPr>
      <w:proofErr w:type="gramStart"/>
      <w:r w:rsidRPr="004404D5">
        <w:rPr>
          <w:rFonts w:ascii="Times New Roman" w:hAnsi="Times New Roman"/>
        </w:rPr>
        <w:t>Уполномоченный п</w:t>
      </w:r>
      <w:r w:rsidR="00606BA8" w:rsidRPr="004404D5">
        <w:rPr>
          <w:rFonts w:ascii="Times New Roman" w:hAnsi="Times New Roman"/>
        </w:rPr>
        <w:t xml:space="preserve">редставитель КЛИЕНТА </w:t>
      </w:r>
      <w:r w:rsidRPr="004404D5">
        <w:rPr>
          <w:rFonts w:ascii="Times New Roman" w:hAnsi="Times New Roman"/>
        </w:rPr>
        <w:t xml:space="preserve">в соответствии с </w:t>
      </w:r>
      <w:r w:rsidR="00171A27" w:rsidRPr="004404D5">
        <w:rPr>
          <w:rFonts w:ascii="Times New Roman" w:hAnsi="Times New Roman"/>
        </w:rPr>
        <w:t>доверенност</w:t>
      </w:r>
      <w:r w:rsidRPr="004404D5">
        <w:rPr>
          <w:rFonts w:ascii="Times New Roman" w:hAnsi="Times New Roman"/>
        </w:rPr>
        <w:t>ью</w:t>
      </w:r>
      <w:r w:rsidR="00171A27" w:rsidRPr="004404D5">
        <w:rPr>
          <w:rFonts w:ascii="Times New Roman" w:hAnsi="Times New Roman"/>
        </w:rPr>
        <w:t xml:space="preserve"> </w:t>
      </w:r>
      <w:r w:rsidR="00DA2A04" w:rsidRPr="004404D5">
        <w:rPr>
          <w:rFonts w:ascii="Times New Roman" w:hAnsi="Times New Roman"/>
        </w:rPr>
        <w:t xml:space="preserve">обязан </w:t>
      </w:r>
      <w:r w:rsidR="00171A27" w:rsidRPr="004404D5">
        <w:rPr>
          <w:rFonts w:ascii="Times New Roman" w:hAnsi="Times New Roman"/>
        </w:rPr>
        <w:t xml:space="preserve">лично </w:t>
      </w:r>
      <w:r w:rsidR="00DA2A04" w:rsidRPr="004404D5">
        <w:rPr>
          <w:rFonts w:ascii="Times New Roman" w:hAnsi="Times New Roman"/>
        </w:rPr>
        <w:t>принять ФН</w:t>
      </w:r>
      <w:r w:rsidR="00171A27" w:rsidRPr="004404D5">
        <w:rPr>
          <w:rFonts w:ascii="Times New Roman" w:hAnsi="Times New Roman"/>
        </w:rPr>
        <w:t>, извлеченный из ККТ,</w:t>
      </w:r>
      <w:r w:rsidR="00DA2A04" w:rsidRPr="004404D5">
        <w:rPr>
          <w:rFonts w:ascii="Times New Roman" w:hAnsi="Times New Roman"/>
        </w:rPr>
        <w:t xml:space="preserve"> от </w:t>
      </w:r>
      <w:r w:rsidR="0015277F" w:rsidRPr="004404D5">
        <w:rPr>
          <w:rFonts w:ascii="Times New Roman" w:hAnsi="Times New Roman"/>
        </w:rPr>
        <w:t>Исполнителя</w:t>
      </w:r>
      <w:r w:rsidR="00DA2A04" w:rsidRPr="004404D5">
        <w:rPr>
          <w:rFonts w:ascii="Times New Roman" w:hAnsi="Times New Roman"/>
        </w:rPr>
        <w:t xml:space="preserve"> по Акту </w:t>
      </w:r>
      <w:r w:rsidR="004F16D4" w:rsidRPr="004404D5">
        <w:rPr>
          <w:rFonts w:ascii="Times New Roman" w:hAnsi="Times New Roman"/>
        </w:rPr>
        <w:t>возврата</w:t>
      </w:r>
      <w:r w:rsidR="00D465CE" w:rsidRPr="004404D5">
        <w:rPr>
          <w:rFonts w:ascii="Times New Roman" w:hAnsi="Times New Roman"/>
        </w:rPr>
        <w:t xml:space="preserve"> ФН</w:t>
      </w:r>
      <w:r w:rsidR="00DA2A04" w:rsidRPr="004404D5">
        <w:rPr>
          <w:rFonts w:ascii="Times New Roman" w:hAnsi="Times New Roman"/>
        </w:rPr>
        <w:t xml:space="preserve">, составленному по форме Приложения № </w:t>
      </w:r>
      <w:r w:rsidR="00AE12B6" w:rsidRPr="004404D5">
        <w:rPr>
          <w:rFonts w:ascii="Times New Roman" w:hAnsi="Times New Roman"/>
        </w:rPr>
        <w:t>3</w:t>
      </w:r>
      <w:r w:rsidR="00DA2A04" w:rsidRPr="004404D5">
        <w:rPr>
          <w:rFonts w:ascii="Times New Roman" w:hAnsi="Times New Roman"/>
        </w:rPr>
        <w:t xml:space="preserve"> к настоящему Договору, не позднее 5 </w:t>
      </w:r>
      <w:r w:rsidR="00C91D10" w:rsidRPr="004404D5">
        <w:rPr>
          <w:rFonts w:ascii="Times New Roman" w:hAnsi="Times New Roman"/>
        </w:rPr>
        <w:t>(</w:t>
      </w:r>
      <w:r w:rsidR="002E43B6" w:rsidRPr="004404D5">
        <w:rPr>
          <w:rFonts w:ascii="Times New Roman" w:hAnsi="Times New Roman"/>
        </w:rPr>
        <w:t>п</w:t>
      </w:r>
      <w:r w:rsidR="00C91D10" w:rsidRPr="004404D5">
        <w:rPr>
          <w:rFonts w:ascii="Times New Roman" w:hAnsi="Times New Roman"/>
        </w:rPr>
        <w:t xml:space="preserve">яти) </w:t>
      </w:r>
      <w:r w:rsidR="00DA2A04" w:rsidRPr="004404D5">
        <w:rPr>
          <w:rFonts w:ascii="Times New Roman" w:hAnsi="Times New Roman"/>
        </w:rPr>
        <w:t>рабочих дней с момента расторжения/истечения срока действия настоящего Договора</w:t>
      </w:r>
      <w:r w:rsidR="00563A6D" w:rsidRPr="004404D5">
        <w:rPr>
          <w:rFonts w:ascii="Times New Roman" w:hAnsi="Times New Roman"/>
        </w:rPr>
        <w:t xml:space="preserve"> либо </w:t>
      </w:r>
      <w:r w:rsidR="00221DEF" w:rsidRPr="004404D5">
        <w:rPr>
          <w:rFonts w:ascii="Times New Roman" w:hAnsi="Times New Roman"/>
        </w:rPr>
        <w:t xml:space="preserve">в случае истечения срока службы или </w:t>
      </w:r>
      <w:r w:rsidRPr="004404D5">
        <w:rPr>
          <w:rFonts w:ascii="Times New Roman" w:hAnsi="Times New Roman"/>
        </w:rPr>
        <w:t>выработ</w:t>
      </w:r>
      <w:r w:rsidR="001534BE" w:rsidRPr="004404D5">
        <w:rPr>
          <w:rFonts w:ascii="Times New Roman" w:hAnsi="Times New Roman"/>
        </w:rPr>
        <w:t>ки</w:t>
      </w:r>
      <w:r w:rsidRPr="004404D5">
        <w:rPr>
          <w:rFonts w:ascii="Times New Roman" w:hAnsi="Times New Roman"/>
        </w:rPr>
        <w:t xml:space="preserve"> </w:t>
      </w:r>
      <w:r w:rsidR="00221DEF" w:rsidRPr="004404D5">
        <w:rPr>
          <w:rFonts w:ascii="Times New Roman" w:hAnsi="Times New Roman"/>
        </w:rPr>
        <w:t xml:space="preserve">ресурса ФН </w:t>
      </w:r>
      <w:r w:rsidR="001534BE" w:rsidRPr="004404D5">
        <w:rPr>
          <w:rFonts w:ascii="Times New Roman" w:hAnsi="Times New Roman"/>
        </w:rPr>
        <w:t xml:space="preserve">на условиях </w:t>
      </w:r>
      <w:proofErr w:type="spellStart"/>
      <w:r w:rsidR="001534BE" w:rsidRPr="004404D5">
        <w:rPr>
          <w:rFonts w:ascii="Times New Roman" w:hAnsi="Times New Roman"/>
        </w:rPr>
        <w:t>самовывоза</w:t>
      </w:r>
      <w:proofErr w:type="spellEnd"/>
      <w:r w:rsidR="001534BE" w:rsidRPr="004404D5">
        <w:rPr>
          <w:rFonts w:ascii="Times New Roman" w:hAnsi="Times New Roman"/>
        </w:rPr>
        <w:t xml:space="preserve"> из офиса Исполнителя, расположенного по</w:t>
      </w:r>
      <w:proofErr w:type="gramEnd"/>
      <w:r w:rsidR="001534BE" w:rsidRPr="004404D5">
        <w:rPr>
          <w:rFonts w:ascii="Times New Roman" w:hAnsi="Times New Roman"/>
        </w:rPr>
        <w:t xml:space="preserve"> адресу </w:t>
      </w:r>
      <w:proofErr w:type="gramStart"/>
      <w:r w:rsidR="001534BE" w:rsidRPr="004404D5">
        <w:rPr>
          <w:rFonts w:ascii="Times New Roman" w:hAnsi="Times New Roman"/>
        </w:rPr>
        <w:t>г</w:t>
      </w:r>
      <w:proofErr w:type="gramEnd"/>
      <w:r w:rsidR="001534BE" w:rsidRPr="004404D5">
        <w:rPr>
          <w:rFonts w:ascii="Times New Roman" w:hAnsi="Times New Roman"/>
        </w:rPr>
        <w:t>.</w:t>
      </w:r>
      <w:r w:rsidR="001534BE" w:rsidRPr="004404D5">
        <w:rPr>
          <w:rFonts w:ascii="Times New Roman" w:hAnsi="Times New Roman"/>
          <w:shd w:val="clear" w:color="auto" w:fill="FFFFFF"/>
        </w:rPr>
        <w:t xml:space="preserve"> Уфа, ул. Крупской, д. 9.</w:t>
      </w:r>
    </w:p>
    <w:p w:rsidR="005B5801" w:rsidRPr="004404D5" w:rsidRDefault="00C90584" w:rsidP="00D0242D">
      <w:pPr>
        <w:pStyle w:val="a3"/>
        <w:numPr>
          <w:ilvl w:val="2"/>
          <w:numId w:val="5"/>
        </w:numPr>
        <w:tabs>
          <w:tab w:val="left" w:pos="993"/>
        </w:tabs>
        <w:spacing w:after="0" w:line="240" w:lineRule="auto"/>
        <w:ind w:left="851"/>
        <w:jc w:val="both"/>
        <w:rPr>
          <w:rFonts w:ascii="Times New Roman" w:hAnsi="Times New Roman"/>
        </w:rPr>
      </w:pPr>
      <w:r w:rsidRPr="004404D5">
        <w:rPr>
          <w:rFonts w:ascii="Times New Roman" w:hAnsi="Times New Roman"/>
        </w:rPr>
        <w:t>П</w:t>
      </w:r>
      <w:r w:rsidR="005B5801" w:rsidRPr="004404D5">
        <w:rPr>
          <w:rFonts w:ascii="Times New Roman" w:hAnsi="Times New Roman"/>
        </w:rPr>
        <w:t>одписывать и направлять Исполнителю</w:t>
      </w:r>
      <w:r w:rsidR="005B5801" w:rsidRPr="004404D5" w:rsidDel="00022034">
        <w:rPr>
          <w:rFonts w:ascii="Times New Roman" w:hAnsi="Times New Roman"/>
        </w:rPr>
        <w:t xml:space="preserve"> </w:t>
      </w:r>
      <w:r w:rsidR="005B5801" w:rsidRPr="004404D5">
        <w:rPr>
          <w:rFonts w:ascii="Times New Roman" w:hAnsi="Times New Roman"/>
        </w:rPr>
        <w:t>документы,</w:t>
      </w:r>
      <w:r w:rsidRPr="004404D5">
        <w:rPr>
          <w:rFonts w:ascii="Times New Roman" w:hAnsi="Times New Roman"/>
        </w:rPr>
        <w:t xml:space="preserve"> предусмотренные п. 4.6. настоящего </w:t>
      </w:r>
      <w:r w:rsidR="003F5127" w:rsidRPr="004404D5">
        <w:rPr>
          <w:rFonts w:ascii="Times New Roman" w:hAnsi="Times New Roman"/>
        </w:rPr>
        <w:t>Д</w:t>
      </w:r>
      <w:r w:rsidRPr="004404D5">
        <w:rPr>
          <w:rFonts w:ascii="Times New Roman" w:hAnsi="Times New Roman"/>
        </w:rPr>
        <w:t xml:space="preserve">оговора, </w:t>
      </w:r>
      <w:r w:rsidR="005B5801" w:rsidRPr="004404D5">
        <w:rPr>
          <w:rFonts w:ascii="Times New Roman" w:hAnsi="Times New Roman"/>
        </w:rPr>
        <w:t xml:space="preserve"> подтверждающие факт выполнения работ и оказания услуг, оформленные в соответствии с требованиями законодательства РФ, на </w:t>
      </w:r>
      <w:r w:rsidRPr="004404D5">
        <w:rPr>
          <w:rFonts w:ascii="Times New Roman" w:hAnsi="Times New Roman"/>
        </w:rPr>
        <w:t>у</w:t>
      </w:r>
      <w:r w:rsidR="005B5801" w:rsidRPr="004404D5">
        <w:rPr>
          <w:rFonts w:ascii="Times New Roman" w:hAnsi="Times New Roman"/>
        </w:rPr>
        <w:t>слугу «</w:t>
      </w:r>
      <w:proofErr w:type="spellStart"/>
      <w:r w:rsidR="00D465CE" w:rsidRPr="004404D5">
        <w:rPr>
          <w:rFonts w:ascii="Times New Roman" w:hAnsi="Times New Roman"/>
        </w:rPr>
        <w:t>Ф</w:t>
      </w:r>
      <w:r w:rsidR="005B5801" w:rsidRPr="004404D5">
        <w:rPr>
          <w:rFonts w:ascii="Times New Roman" w:hAnsi="Times New Roman"/>
        </w:rPr>
        <w:t>искализация</w:t>
      </w:r>
      <w:proofErr w:type="spellEnd"/>
      <w:r w:rsidR="00D465CE" w:rsidRPr="004404D5">
        <w:rPr>
          <w:rFonts w:ascii="Times New Roman" w:hAnsi="Times New Roman"/>
        </w:rPr>
        <w:t xml:space="preserve"> </w:t>
      </w:r>
      <w:r w:rsidR="007A6E9D" w:rsidRPr="004404D5">
        <w:rPr>
          <w:rFonts w:ascii="Times New Roman" w:hAnsi="Times New Roman"/>
        </w:rPr>
        <w:t>платежных операций</w:t>
      </w:r>
      <w:r w:rsidR="005B5801" w:rsidRPr="004404D5">
        <w:rPr>
          <w:rFonts w:ascii="Times New Roman" w:hAnsi="Times New Roman"/>
        </w:rPr>
        <w:t xml:space="preserve">» или мотивированные отказы от подписания указанных документов. </w:t>
      </w:r>
    </w:p>
    <w:p w:rsidR="001317D5" w:rsidRPr="004404D5" w:rsidRDefault="001317D5" w:rsidP="00D0242D">
      <w:pPr>
        <w:pStyle w:val="a3"/>
        <w:numPr>
          <w:ilvl w:val="2"/>
          <w:numId w:val="5"/>
        </w:numPr>
        <w:tabs>
          <w:tab w:val="left" w:pos="993"/>
        </w:tabs>
        <w:spacing w:after="0" w:line="240" w:lineRule="auto"/>
        <w:ind w:left="851"/>
        <w:jc w:val="both"/>
        <w:rPr>
          <w:rFonts w:ascii="Times New Roman" w:hAnsi="Times New Roman"/>
          <w:shd w:val="clear" w:color="auto" w:fill="FFFFFF"/>
        </w:rPr>
      </w:pPr>
      <w:r w:rsidRPr="004404D5">
        <w:rPr>
          <w:rFonts w:ascii="Times New Roman" w:hAnsi="Times New Roman"/>
          <w:shd w:val="clear" w:color="auto" w:fill="FFFFFF"/>
        </w:rPr>
        <w:lastRenderedPageBreak/>
        <w:t xml:space="preserve">В </w:t>
      </w:r>
      <w:proofErr w:type="gramStart"/>
      <w:r w:rsidRPr="004404D5">
        <w:rPr>
          <w:rFonts w:ascii="Times New Roman" w:hAnsi="Times New Roman"/>
          <w:shd w:val="clear" w:color="auto" w:fill="FFFFFF"/>
        </w:rPr>
        <w:t>случае</w:t>
      </w:r>
      <w:proofErr w:type="gramEnd"/>
      <w:r w:rsidRPr="004404D5">
        <w:rPr>
          <w:rFonts w:ascii="Times New Roman" w:hAnsi="Times New Roman"/>
          <w:shd w:val="clear" w:color="auto" w:fill="FFFFFF"/>
        </w:rPr>
        <w:t xml:space="preserve"> </w:t>
      </w:r>
      <w:r w:rsidRPr="004404D5">
        <w:rPr>
          <w:rFonts w:ascii="Times New Roman" w:hAnsi="Times New Roman"/>
        </w:rPr>
        <w:t xml:space="preserve">расторжения или истечения срока действия настоящего Договора КЛИЕНТ обязан снять с регистрации в налоговом органе ККТ  и уведомить об этом Исполнителя по адресу электронной почты: </w:t>
      </w:r>
      <w:hyperlink r:id="rId21" w:history="1">
        <w:r w:rsidR="00D465CE" w:rsidRPr="004404D5">
          <w:t>……</w:t>
        </w:r>
        <w:r w:rsidRPr="004404D5">
          <w:rPr>
            <w:rStyle w:val="a7"/>
            <w:rFonts w:ascii="Times New Roman" w:eastAsia="Arial Unicode MS" w:hAnsi="Times New Roman"/>
            <w:color w:val="auto"/>
          </w:rPr>
          <w:t>@</w:t>
        </w:r>
        <w:proofErr w:type="spellStart"/>
        <w:r w:rsidRPr="004404D5">
          <w:rPr>
            <w:rStyle w:val="a7"/>
            <w:rFonts w:ascii="Times New Roman" w:eastAsia="Arial Unicode MS" w:hAnsi="Times New Roman"/>
            <w:color w:val="auto"/>
            <w:lang w:val="en-US"/>
          </w:rPr>
          <w:t>brsc</w:t>
        </w:r>
        <w:proofErr w:type="spellEnd"/>
        <w:r w:rsidRPr="004404D5">
          <w:rPr>
            <w:rStyle w:val="a7"/>
            <w:rFonts w:ascii="Times New Roman" w:eastAsia="Arial Unicode MS" w:hAnsi="Times New Roman"/>
            <w:color w:val="auto"/>
          </w:rPr>
          <w:t>.</w:t>
        </w:r>
        <w:proofErr w:type="spellStart"/>
        <w:r w:rsidRPr="004404D5">
          <w:rPr>
            <w:rStyle w:val="a7"/>
            <w:rFonts w:ascii="Times New Roman" w:eastAsia="Arial Unicode MS" w:hAnsi="Times New Roman"/>
            <w:color w:val="auto"/>
            <w:lang w:val="en-US"/>
          </w:rPr>
          <w:t>ru</w:t>
        </w:r>
        <w:proofErr w:type="spellEnd"/>
      </w:hyperlink>
      <w:r w:rsidRPr="004404D5">
        <w:rPr>
          <w:rFonts w:ascii="Times New Roman" w:hAnsi="Times New Roman"/>
        </w:rPr>
        <w:t>.</w:t>
      </w:r>
    </w:p>
    <w:p w:rsidR="006B4714" w:rsidRPr="004404D5" w:rsidRDefault="007F6DE0" w:rsidP="00D0242D">
      <w:pPr>
        <w:pStyle w:val="a3"/>
        <w:numPr>
          <w:ilvl w:val="2"/>
          <w:numId w:val="5"/>
        </w:numPr>
        <w:tabs>
          <w:tab w:val="left" w:pos="993"/>
        </w:tabs>
        <w:spacing w:after="0" w:line="240" w:lineRule="auto"/>
        <w:ind w:left="851"/>
        <w:jc w:val="both"/>
        <w:rPr>
          <w:rStyle w:val="af7"/>
          <w:rFonts w:ascii="Times New Roman" w:hAnsi="Times New Roman"/>
          <w:b w:val="0"/>
          <w:bCs w:val="0"/>
        </w:rPr>
      </w:pPr>
      <w:r w:rsidRPr="004404D5">
        <w:rPr>
          <w:rFonts w:ascii="Times New Roman" w:hAnsi="Times New Roman"/>
        </w:rPr>
        <w:t xml:space="preserve">В </w:t>
      </w:r>
      <w:proofErr w:type="gramStart"/>
      <w:r w:rsidRPr="004404D5">
        <w:rPr>
          <w:rFonts w:ascii="Times New Roman" w:hAnsi="Times New Roman"/>
        </w:rPr>
        <w:t>случае</w:t>
      </w:r>
      <w:proofErr w:type="gramEnd"/>
      <w:r w:rsidRPr="004404D5">
        <w:rPr>
          <w:rFonts w:ascii="Times New Roman" w:hAnsi="Times New Roman"/>
        </w:rPr>
        <w:t xml:space="preserve"> изменения</w:t>
      </w:r>
      <w:r w:rsidR="00F4267A" w:rsidRPr="004404D5">
        <w:rPr>
          <w:rFonts w:ascii="Times New Roman" w:hAnsi="Times New Roman"/>
        </w:rPr>
        <w:t xml:space="preserve"> </w:t>
      </w:r>
      <w:r w:rsidRPr="004404D5">
        <w:rPr>
          <w:rFonts w:ascii="Times New Roman" w:hAnsi="Times New Roman"/>
        </w:rPr>
        <w:t>сведений,</w:t>
      </w:r>
      <w:r w:rsidR="00ED1A34" w:rsidRPr="004404D5">
        <w:rPr>
          <w:rFonts w:ascii="Times New Roman" w:hAnsi="Times New Roman"/>
        </w:rPr>
        <w:t xml:space="preserve"> представленных при заключении настоящего Договора,</w:t>
      </w:r>
      <w:r w:rsidR="002224E1" w:rsidRPr="004404D5">
        <w:rPr>
          <w:rFonts w:ascii="Times New Roman" w:hAnsi="Times New Roman"/>
        </w:rPr>
        <w:t xml:space="preserve"> уведом</w:t>
      </w:r>
      <w:r w:rsidR="00E569FD" w:rsidRPr="004404D5">
        <w:rPr>
          <w:rFonts w:ascii="Times New Roman" w:hAnsi="Times New Roman"/>
        </w:rPr>
        <w:t>лять</w:t>
      </w:r>
      <w:r w:rsidR="002224E1" w:rsidRPr="004404D5">
        <w:rPr>
          <w:rFonts w:ascii="Times New Roman" w:hAnsi="Times New Roman"/>
        </w:rPr>
        <w:t xml:space="preserve"> </w:t>
      </w:r>
      <w:r w:rsidR="00022034" w:rsidRPr="004404D5">
        <w:rPr>
          <w:rFonts w:ascii="Times New Roman" w:hAnsi="Times New Roman"/>
        </w:rPr>
        <w:t>Исполнителя</w:t>
      </w:r>
      <w:r w:rsidR="00022034" w:rsidRPr="004404D5" w:rsidDel="00022034">
        <w:rPr>
          <w:rFonts w:ascii="Times New Roman" w:hAnsi="Times New Roman"/>
        </w:rPr>
        <w:t xml:space="preserve"> </w:t>
      </w:r>
      <w:r w:rsidR="00ED1A34" w:rsidRPr="004404D5">
        <w:rPr>
          <w:rFonts w:ascii="Times New Roman" w:hAnsi="Times New Roman"/>
        </w:rPr>
        <w:t>в течени</w:t>
      </w:r>
      <w:r w:rsidR="00E74CCA" w:rsidRPr="004404D5">
        <w:rPr>
          <w:rFonts w:ascii="Times New Roman" w:hAnsi="Times New Roman"/>
        </w:rPr>
        <w:t>е</w:t>
      </w:r>
      <w:r w:rsidR="00ED1A34" w:rsidRPr="004404D5">
        <w:rPr>
          <w:rFonts w:ascii="Times New Roman" w:hAnsi="Times New Roman"/>
        </w:rPr>
        <w:t xml:space="preserve"> 3 (трех) рабочих дней с даты изменения </w:t>
      </w:r>
      <w:r w:rsidR="00F4267A" w:rsidRPr="004404D5">
        <w:rPr>
          <w:rFonts w:ascii="Times New Roman" w:hAnsi="Times New Roman"/>
        </w:rPr>
        <w:t>этих</w:t>
      </w:r>
      <w:r w:rsidR="008962A0" w:rsidRPr="004404D5">
        <w:rPr>
          <w:rFonts w:ascii="Times New Roman" w:hAnsi="Times New Roman"/>
        </w:rPr>
        <w:t xml:space="preserve"> </w:t>
      </w:r>
      <w:r w:rsidR="00ED1A34" w:rsidRPr="004404D5">
        <w:rPr>
          <w:rFonts w:ascii="Times New Roman" w:hAnsi="Times New Roman"/>
        </w:rPr>
        <w:t>сведений</w:t>
      </w:r>
      <w:r w:rsidR="00D1456A" w:rsidRPr="004404D5">
        <w:rPr>
          <w:rFonts w:ascii="Times New Roman" w:hAnsi="Times New Roman"/>
        </w:rPr>
        <w:t xml:space="preserve"> </w:t>
      </w:r>
      <w:r w:rsidR="00BA5DB1" w:rsidRPr="004404D5">
        <w:rPr>
          <w:rFonts w:ascii="Times New Roman" w:hAnsi="Times New Roman"/>
        </w:rPr>
        <w:t>по</w:t>
      </w:r>
      <w:r w:rsidR="00D1456A" w:rsidRPr="004404D5">
        <w:rPr>
          <w:rFonts w:ascii="Times New Roman" w:hAnsi="Times New Roman"/>
        </w:rPr>
        <w:t xml:space="preserve"> адресу электронной почты</w:t>
      </w:r>
      <w:r w:rsidR="009C345B" w:rsidRPr="004404D5">
        <w:rPr>
          <w:rFonts w:ascii="Times New Roman" w:hAnsi="Times New Roman"/>
        </w:rPr>
        <w:t xml:space="preserve"> </w:t>
      </w:r>
      <w:hyperlink r:id="rId22" w:history="1">
        <w:r w:rsidR="00B11A5B" w:rsidRPr="004404D5">
          <w:rPr>
            <w:rStyle w:val="a7"/>
            <w:rFonts w:ascii="Times New Roman" w:eastAsia="Arial Unicode MS" w:hAnsi="Times New Roman"/>
            <w:color w:val="auto"/>
          </w:rPr>
          <w:t>…..</w:t>
        </w:r>
        <w:r w:rsidR="00227DB1" w:rsidRPr="004404D5">
          <w:rPr>
            <w:rStyle w:val="a7"/>
            <w:rFonts w:ascii="Times New Roman" w:eastAsia="Arial Unicode MS" w:hAnsi="Times New Roman"/>
            <w:color w:val="auto"/>
          </w:rPr>
          <w:t>@</w:t>
        </w:r>
        <w:proofErr w:type="spellStart"/>
        <w:r w:rsidR="00227DB1" w:rsidRPr="004404D5">
          <w:rPr>
            <w:rStyle w:val="a7"/>
            <w:rFonts w:ascii="Times New Roman" w:eastAsia="Arial Unicode MS" w:hAnsi="Times New Roman"/>
            <w:color w:val="auto"/>
            <w:lang w:val="en-US"/>
          </w:rPr>
          <w:t>brsc</w:t>
        </w:r>
        <w:proofErr w:type="spellEnd"/>
        <w:r w:rsidR="00227DB1" w:rsidRPr="004404D5">
          <w:rPr>
            <w:rStyle w:val="a7"/>
            <w:rFonts w:ascii="Times New Roman" w:eastAsia="Arial Unicode MS" w:hAnsi="Times New Roman"/>
            <w:color w:val="auto"/>
          </w:rPr>
          <w:t>.</w:t>
        </w:r>
        <w:proofErr w:type="spellStart"/>
        <w:r w:rsidR="00227DB1" w:rsidRPr="004404D5">
          <w:rPr>
            <w:rStyle w:val="a7"/>
            <w:rFonts w:ascii="Times New Roman" w:eastAsia="Arial Unicode MS" w:hAnsi="Times New Roman"/>
            <w:color w:val="auto"/>
            <w:lang w:val="en-US"/>
          </w:rPr>
          <w:t>ru</w:t>
        </w:r>
        <w:proofErr w:type="spellEnd"/>
      </w:hyperlink>
      <w:r w:rsidR="00227DB1" w:rsidRPr="004404D5">
        <w:rPr>
          <w:rFonts w:ascii="Times New Roman" w:hAnsi="Times New Roman"/>
        </w:rPr>
        <w:t>.</w:t>
      </w:r>
    </w:p>
    <w:p w:rsidR="009C5487" w:rsidRPr="004404D5" w:rsidRDefault="009C5487" w:rsidP="00D0242D">
      <w:pPr>
        <w:pStyle w:val="a3"/>
        <w:numPr>
          <w:ilvl w:val="2"/>
          <w:numId w:val="5"/>
        </w:numPr>
        <w:tabs>
          <w:tab w:val="left" w:pos="1134"/>
        </w:tabs>
        <w:spacing w:after="0" w:line="240" w:lineRule="auto"/>
        <w:ind w:left="851"/>
        <w:jc w:val="both"/>
        <w:rPr>
          <w:rStyle w:val="af7"/>
          <w:rFonts w:ascii="Times New Roman" w:hAnsi="Times New Roman"/>
          <w:b w:val="0"/>
          <w:bdr w:val="none" w:sz="0" w:space="0" w:color="auto" w:frame="1"/>
        </w:rPr>
      </w:pPr>
      <w:r w:rsidRPr="004404D5">
        <w:rPr>
          <w:rStyle w:val="af7"/>
          <w:rFonts w:ascii="Times New Roman" w:hAnsi="Times New Roman"/>
          <w:b w:val="0"/>
          <w:bdr w:val="none" w:sz="0" w:space="0" w:color="auto" w:frame="1"/>
        </w:rPr>
        <w:t>КЛИЕНТУ запрещена передача права использования Услуги третьим лицам на правах аренды либо ином праве.</w:t>
      </w:r>
    </w:p>
    <w:p w:rsidR="009C5487" w:rsidRPr="004404D5" w:rsidRDefault="00094B4C" w:rsidP="00D0242D">
      <w:pPr>
        <w:pStyle w:val="a6"/>
        <w:numPr>
          <w:ilvl w:val="2"/>
          <w:numId w:val="5"/>
        </w:numPr>
        <w:shd w:val="clear" w:color="auto" w:fill="FFFFFF"/>
        <w:tabs>
          <w:tab w:val="left" w:pos="993"/>
        </w:tabs>
        <w:spacing w:before="0" w:beforeAutospacing="0" w:after="0" w:afterAutospacing="0"/>
        <w:ind w:left="851"/>
        <w:jc w:val="both"/>
        <w:textAlignment w:val="baseline"/>
        <w:rPr>
          <w:sz w:val="22"/>
          <w:szCs w:val="22"/>
        </w:rPr>
      </w:pPr>
      <w:r w:rsidRPr="004404D5">
        <w:rPr>
          <w:sz w:val="22"/>
          <w:szCs w:val="22"/>
        </w:rPr>
        <w:t xml:space="preserve">Уполномоченный </w:t>
      </w:r>
      <w:r w:rsidR="003F5127" w:rsidRPr="004404D5">
        <w:rPr>
          <w:sz w:val="22"/>
          <w:szCs w:val="22"/>
        </w:rPr>
        <w:t xml:space="preserve">доверенностью </w:t>
      </w:r>
      <w:r w:rsidRPr="004404D5">
        <w:rPr>
          <w:sz w:val="22"/>
          <w:szCs w:val="22"/>
        </w:rPr>
        <w:t>представитель КЛИЕНТА, обязан предоставить  указанную доверенность сотруднику  Исполнителя.</w:t>
      </w:r>
    </w:p>
    <w:p w:rsidR="009C5487" w:rsidRPr="004404D5" w:rsidRDefault="00094B4C" w:rsidP="00D0242D">
      <w:pPr>
        <w:pStyle w:val="a3"/>
        <w:numPr>
          <w:ilvl w:val="2"/>
          <w:numId w:val="5"/>
        </w:numPr>
        <w:tabs>
          <w:tab w:val="left" w:pos="1134"/>
        </w:tabs>
        <w:spacing w:after="0" w:line="240" w:lineRule="auto"/>
        <w:ind w:left="851"/>
        <w:jc w:val="both"/>
        <w:rPr>
          <w:rFonts w:ascii="Times New Roman" w:hAnsi="Times New Roman"/>
        </w:rPr>
      </w:pPr>
      <w:r w:rsidRPr="004404D5">
        <w:rPr>
          <w:rFonts w:ascii="Times New Roman" w:hAnsi="Times New Roman"/>
        </w:rPr>
        <w:t xml:space="preserve">В </w:t>
      </w:r>
      <w:proofErr w:type="gramStart"/>
      <w:r w:rsidRPr="004404D5">
        <w:rPr>
          <w:rFonts w:ascii="Times New Roman" w:hAnsi="Times New Roman"/>
        </w:rPr>
        <w:t>случае</w:t>
      </w:r>
      <w:proofErr w:type="gramEnd"/>
      <w:r w:rsidRPr="004404D5">
        <w:rPr>
          <w:rFonts w:ascii="Times New Roman" w:hAnsi="Times New Roman"/>
        </w:rPr>
        <w:t xml:space="preserve"> отзыва доверенности у уполномоченного представителя КЛИЕНТА, КЛИЕНТ обязан сообщить Исполнителю о наступлении данного обстоятельства в день отзыва доверенности.</w:t>
      </w:r>
    </w:p>
    <w:p w:rsidR="00CD0387" w:rsidRPr="004404D5" w:rsidRDefault="00D51EF0" w:rsidP="00D0242D">
      <w:pPr>
        <w:pStyle w:val="a3"/>
        <w:numPr>
          <w:ilvl w:val="2"/>
          <w:numId w:val="5"/>
        </w:numPr>
        <w:tabs>
          <w:tab w:val="left" w:pos="1134"/>
        </w:tabs>
        <w:spacing w:after="0" w:line="240" w:lineRule="auto"/>
        <w:ind w:left="851"/>
        <w:jc w:val="both"/>
        <w:rPr>
          <w:rFonts w:ascii="Times New Roman" w:hAnsi="Times New Roman"/>
        </w:rPr>
      </w:pPr>
      <w:proofErr w:type="gramStart"/>
      <w:r w:rsidRPr="004404D5">
        <w:rPr>
          <w:rFonts w:ascii="Times New Roman" w:hAnsi="Times New Roman"/>
        </w:rPr>
        <w:t>В случаях, предусмотренных действующим законодательством Российской Федерации, н</w:t>
      </w:r>
      <w:r w:rsidR="007C1031" w:rsidRPr="004404D5">
        <w:rPr>
          <w:rFonts w:ascii="Times New Roman" w:hAnsi="Times New Roman"/>
        </w:rPr>
        <w:t>а</w:t>
      </w:r>
      <w:r w:rsidR="00CD0387" w:rsidRPr="004404D5">
        <w:rPr>
          <w:rFonts w:ascii="Times New Roman" w:hAnsi="Times New Roman"/>
        </w:rPr>
        <w:t xml:space="preserve"> основании ст.6 Федерального закона от 27 июля 2006 г. № 152-ФЗ «О персональных данных»</w:t>
      </w:r>
      <w:r w:rsidR="003F5127" w:rsidRPr="004404D5">
        <w:rPr>
          <w:rFonts w:ascii="Times New Roman" w:hAnsi="Times New Roman"/>
        </w:rPr>
        <w:t xml:space="preserve"> дает согласие </w:t>
      </w:r>
      <w:r w:rsidR="00F14093" w:rsidRPr="004404D5">
        <w:rPr>
          <w:rFonts w:ascii="Times New Roman" w:hAnsi="Times New Roman"/>
        </w:rPr>
        <w:t>Исполнителю</w:t>
      </w:r>
      <w:r w:rsidR="00CD0387" w:rsidRPr="004404D5">
        <w:rPr>
          <w:rFonts w:ascii="Times New Roman" w:hAnsi="Times New Roman"/>
        </w:rPr>
        <w:t xml:space="preserve"> осуществлять обработку персональных данных при осуществлении передачи персональных данных </w:t>
      </w:r>
      <w:r w:rsidR="00F14093" w:rsidRPr="004404D5">
        <w:rPr>
          <w:rFonts w:ascii="Times New Roman" w:hAnsi="Times New Roman"/>
        </w:rPr>
        <w:t>Исполнителю</w:t>
      </w:r>
      <w:r w:rsidR="00CD0387" w:rsidRPr="004404D5">
        <w:rPr>
          <w:rFonts w:ascii="Times New Roman" w:hAnsi="Times New Roman"/>
        </w:rPr>
        <w:t>.</w:t>
      </w:r>
      <w:proofErr w:type="gramEnd"/>
    </w:p>
    <w:p w:rsidR="002224E1" w:rsidRPr="004404D5" w:rsidRDefault="002224E1" w:rsidP="005647EE">
      <w:pPr>
        <w:spacing w:after="0" w:line="240" w:lineRule="auto"/>
        <w:ind w:left="851"/>
        <w:jc w:val="both"/>
        <w:rPr>
          <w:rFonts w:ascii="Times New Roman" w:hAnsi="Times New Roman"/>
        </w:rPr>
      </w:pPr>
    </w:p>
    <w:p w:rsidR="007871D8" w:rsidRPr="004404D5" w:rsidRDefault="00634709" w:rsidP="00CB7485">
      <w:pPr>
        <w:pStyle w:val="a3"/>
        <w:numPr>
          <w:ilvl w:val="0"/>
          <w:numId w:val="5"/>
        </w:numPr>
        <w:spacing w:after="0" w:line="240" w:lineRule="auto"/>
        <w:jc w:val="center"/>
        <w:rPr>
          <w:rFonts w:ascii="Times New Roman" w:hAnsi="Times New Roman"/>
          <w:b/>
        </w:rPr>
      </w:pPr>
      <w:r w:rsidRPr="004404D5">
        <w:rPr>
          <w:rFonts w:ascii="Times New Roman" w:hAnsi="Times New Roman"/>
          <w:b/>
        </w:rPr>
        <w:t>СТОИМОСТЬ И ПОРЯДОК РАСЧЕТОВ</w:t>
      </w:r>
    </w:p>
    <w:p w:rsidR="00A4585A" w:rsidRPr="004404D5" w:rsidRDefault="00FF6786"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Стоимость Услуг</w:t>
      </w:r>
      <w:r w:rsidR="001B3601" w:rsidRPr="004404D5">
        <w:rPr>
          <w:rFonts w:ascii="Times New Roman" w:hAnsi="Times New Roman"/>
        </w:rPr>
        <w:t>и</w:t>
      </w:r>
      <w:r w:rsidRPr="004404D5">
        <w:rPr>
          <w:rFonts w:ascii="Times New Roman" w:hAnsi="Times New Roman"/>
        </w:rPr>
        <w:t xml:space="preserve"> по настоящему Договору </w:t>
      </w:r>
      <w:r w:rsidR="00213CBF" w:rsidRPr="004404D5">
        <w:rPr>
          <w:rFonts w:ascii="Times New Roman" w:hAnsi="Times New Roman"/>
        </w:rPr>
        <w:t>о</w:t>
      </w:r>
      <w:r w:rsidR="00574A2C" w:rsidRPr="004404D5">
        <w:rPr>
          <w:rFonts w:ascii="Times New Roman" w:hAnsi="Times New Roman"/>
        </w:rPr>
        <w:t>пределяется на основании Тарифов</w:t>
      </w:r>
      <w:r w:rsidR="00213CBF" w:rsidRPr="004404D5">
        <w:rPr>
          <w:rFonts w:ascii="Times New Roman" w:hAnsi="Times New Roman"/>
        </w:rPr>
        <w:t xml:space="preserve"> о </w:t>
      </w:r>
      <w:r w:rsidR="00156486" w:rsidRPr="004404D5">
        <w:rPr>
          <w:rFonts w:ascii="Times New Roman" w:hAnsi="Times New Roman"/>
        </w:rPr>
        <w:t>стоимости услуг</w:t>
      </w:r>
      <w:r w:rsidR="00574A2C" w:rsidRPr="004404D5">
        <w:rPr>
          <w:rFonts w:ascii="Times New Roman" w:hAnsi="Times New Roman"/>
        </w:rPr>
        <w:t>и «</w:t>
      </w:r>
      <w:proofErr w:type="spellStart"/>
      <w:r w:rsidR="00574A2C" w:rsidRPr="004404D5">
        <w:rPr>
          <w:rFonts w:ascii="Times New Roman" w:hAnsi="Times New Roman"/>
        </w:rPr>
        <w:t>Фискализация</w:t>
      </w:r>
      <w:proofErr w:type="spellEnd"/>
      <w:r w:rsidR="00574A2C" w:rsidRPr="004404D5">
        <w:rPr>
          <w:rFonts w:ascii="Times New Roman" w:hAnsi="Times New Roman"/>
        </w:rPr>
        <w:t xml:space="preserve"> платежей» </w:t>
      </w:r>
      <w:r w:rsidR="0058213C" w:rsidRPr="004404D5">
        <w:rPr>
          <w:rFonts w:ascii="Times New Roman" w:hAnsi="Times New Roman"/>
        </w:rPr>
        <w:t>(далее - Тарифы)</w:t>
      </w:r>
      <w:r w:rsidR="00213CBF" w:rsidRPr="004404D5">
        <w:rPr>
          <w:rFonts w:ascii="Times New Roman" w:hAnsi="Times New Roman"/>
        </w:rPr>
        <w:t xml:space="preserve"> и </w:t>
      </w:r>
      <w:r w:rsidRPr="004404D5">
        <w:rPr>
          <w:rFonts w:ascii="Times New Roman" w:hAnsi="Times New Roman"/>
        </w:rPr>
        <w:t xml:space="preserve">состоит </w:t>
      </w:r>
      <w:proofErr w:type="gramStart"/>
      <w:r w:rsidRPr="004404D5">
        <w:rPr>
          <w:rFonts w:ascii="Times New Roman" w:hAnsi="Times New Roman"/>
        </w:rPr>
        <w:t>и</w:t>
      </w:r>
      <w:r w:rsidR="00A4585A" w:rsidRPr="004404D5">
        <w:rPr>
          <w:rFonts w:ascii="Times New Roman" w:hAnsi="Times New Roman"/>
        </w:rPr>
        <w:t>з</w:t>
      </w:r>
      <w:proofErr w:type="gramEnd"/>
      <w:r w:rsidR="00A4585A" w:rsidRPr="004404D5">
        <w:rPr>
          <w:rFonts w:ascii="Times New Roman" w:hAnsi="Times New Roman"/>
        </w:rPr>
        <w:t>:</w:t>
      </w:r>
    </w:p>
    <w:p w:rsidR="005001FB" w:rsidRPr="004404D5" w:rsidRDefault="005001FB" w:rsidP="00CB7485">
      <w:pPr>
        <w:pStyle w:val="a3"/>
        <w:numPr>
          <w:ilvl w:val="0"/>
          <w:numId w:val="8"/>
        </w:numPr>
        <w:spacing w:after="0" w:line="240" w:lineRule="auto"/>
        <w:jc w:val="both"/>
        <w:rPr>
          <w:rFonts w:ascii="Times New Roman" w:hAnsi="Times New Roman"/>
        </w:rPr>
      </w:pPr>
      <w:r w:rsidRPr="004404D5">
        <w:rPr>
          <w:rFonts w:ascii="Times New Roman" w:hAnsi="Times New Roman"/>
        </w:rPr>
        <w:t xml:space="preserve">единовременного платежа за подключение к </w:t>
      </w:r>
      <w:r w:rsidR="002244F4" w:rsidRPr="004404D5">
        <w:rPr>
          <w:rFonts w:ascii="Times New Roman" w:hAnsi="Times New Roman"/>
        </w:rPr>
        <w:t>У</w:t>
      </w:r>
      <w:r w:rsidRPr="004404D5">
        <w:rPr>
          <w:rFonts w:ascii="Times New Roman" w:hAnsi="Times New Roman"/>
        </w:rPr>
        <w:t>слуге включающего стоимость оказания Услуги в месяце ее подключения;</w:t>
      </w:r>
    </w:p>
    <w:p w:rsidR="008C2F11" w:rsidRPr="004404D5" w:rsidRDefault="00A12923" w:rsidP="00CB7485">
      <w:pPr>
        <w:pStyle w:val="a3"/>
        <w:numPr>
          <w:ilvl w:val="0"/>
          <w:numId w:val="8"/>
        </w:numPr>
        <w:spacing w:after="0" w:line="240" w:lineRule="auto"/>
        <w:jc w:val="both"/>
        <w:rPr>
          <w:rFonts w:ascii="Times New Roman" w:hAnsi="Times New Roman"/>
        </w:rPr>
      </w:pPr>
      <w:r w:rsidRPr="004404D5">
        <w:rPr>
          <w:rFonts w:ascii="Times New Roman" w:hAnsi="Times New Roman"/>
        </w:rPr>
        <w:t>ежемесячного</w:t>
      </w:r>
      <w:r w:rsidR="00FF6786" w:rsidRPr="004404D5">
        <w:rPr>
          <w:rFonts w:ascii="Times New Roman" w:hAnsi="Times New Roman"/>
        </w:rPr>
        <w:t xml:space="preserve"> платежа (абонентской платы) за</w:t>
      </w:r>
      <w:r w:rsidR="00D631F5" w:rsidRPr="004404D5">
        <w:rPr>
          <w:rFonts w:ascii="Times New Roman" w:hAnsi="Times New Roman"/>
        </w:rPr>
        <w:t xml:space="preserve"> оказание </w:t>
      </w:r>
      <w:r w:rsidR="002244F4" w:rsidRPr="004404D5">
        <w:rPr>
          <w:rFonts w:ascii="Times New Roman" w:hAnsi="Times New Roman"/>
        </w:rPr>
        <w:t>У</w:t>
      </w:r>
      <w:r w:rsidR="00C1712D" w:rsidRPr="004404D5">
        <w:rPr>
          <w:rFonts w:ascii="Times New Roman" w:hAnsi="Times New Roman"/>
        </w:rPr>
        <w:t>слуги</w:t>
      </w:r>
      <w:r w:rsidR="007F760D" w:rsidRPr="004404D5">
        <w:rPr>
          <w:rFonts w:ascii="Times New Roman" w:hAnsi="Times New Roman"/>
        </w:rPr>
        <w:t xml:space="preserve">. </w:t>
      </w:r>
      <w:r w:rsidR="00FF6786" w:rsidRPr="004404D5">
        <w:rPr>
          <w:rFonts w:ascii="Times New Roman" w:hAnsi="Times New Roman"/>
        </w:rPr>
        <w:t xml:space="preserve"> </w:t>
      </w:r>
    </w:p>
    <w:p w:rsidR="00A4574F" w:rsidRPr="004404D5" w:rsidRDefault="00F71F5B" w:rsidP="00CB7485">
      <w:pPr>
        <w:pStyle w:val="afd"/>
        <w:widowControl/>
        <w:numPr>
          <w:ilvl w:val="1"/>
          <w:numId w:val="5"/>
        </w:numPr>
        <w:tabs>
          <w:tab w:val="left" w:pos="1080"/>
        </w:tabs>
        <w:ind w:left="426"/>
        <w:jc w:val="both"/>
        <w:rPr>
          <w:spacing w:val="0"/>
          <w:kern w:val="0"/>
          <w:position w:val="0"/>
          <w:sz w:val="22"/>
          <w:szCs w:val="22"/>
          <w:lang w:val="ru-RU"/>
        </w:rPr>
      </w:pPr>
      <w:r w:rsidRPr="004404D5">
        <w:rPr>
          <w:spacing w:val="0"/>
          <w:kern w:val="0"/>
          <w:position w:val="0"/>
          <w:sz w:val="22"/>
          <w:szCs w:val="22"/>
          <w:lang w:val="ru-RU"/>
        </w:rPr>
        <w:t>О</w:t>
      </w:r>
      <w:r w:rsidR="00A4574F" w:rsidRPr="004404D5">
        <w:rPr>
          <w:spacing w:val="0"/>
          <w:kern w:val="0"/>
          <w:position w:val="0"/>
          <w:sz w:val="22"/>
          <w:szCs w:val="22"/>
          <w:lang w:val="ru-RU"/>
        </w:rPr>
        <w:t xml:space="preserve">плата </w:t>
      </w:r>
      <w:r w:rsidR="00A4574F" w:rsidRPr="004404D5">
        <w:rPr>
          <w:sz w:val="22"/>
          <w:szCs w:val="22"/>
          <w:lang w:val="ru-RU"/>
        </w:rPr>
        <w:t xml:space="preserve">единовременного платежа </w:t>
      </w:r>
      <w:r w:rsidR="005A5EDF" w:rsidRPr="004404D5">
        <w:rPr>
          <w:sz w:val="22"/>
          <w:szCs w:val="22"/>
          <w:lang w:val="ru-RU"/>
        </w:rPr>
        <w:t xml:space="preserve">за </w:t>
      </w:r>
      <w:r w:rsidR="00635E6B" w:rsidRPr="004404D5">
        <w:rPr>
          <w:sz w:val="22"/>
          <w:szCs w:val="22"/>
          <w:lang w:val="ru-RU"/>
        </w:rPr>
        <w:t xml:space="preserve">подключение к </w:t>
      </w:r>
      <w:r w:rsidR="002244F4" w:rsidRPr="004404D5">
        <w:rPr>
          <w:sz w:val="22"/>
          <w:szCs w:val="22"/>
          <w:lang w:val="ru-RU"/>
        </w:rPr>
        <w:t>У</w:t>
      </w:r>
      <w:r w:rsidR="00A4574F" w:rsidRPr="004404D5">
        <w:rPr>
          <w:sz w:val="22"/>
          <w:szCs w:val="22"/>
          <w:lang w:val="ru-RU"/>
        </w:rPr>
        <w:t>слуг</w:t>
      </w:r>
      <w:r w:rsidR="00635E6B" w:rsidRPr="004404D5">
        <w:rPr>
          <w:sz w:val="22"/>
          <w:szCs w:val="22"/>
          <w:lang w:val="ru-RU"/>
        </w:rPr>
        <w:t>е</w:t>
      </w:r>
      <w:r w:rsidR="007871D8" w:rsidRPr="004404D5">
        <w:rPr>
          <w:sz w:val="22"/>
          <w:szCs w:val="22"/>
          <w:lang w:val="ru-RU"/>
        </w:rPr>
        <w:t xml:space="preserve"> </w:t>
      </w:r>
      <w:r w:rsidR="00A4574F" w:rsidRPr="004404D5">
        <w:rPr>
          <w:sz w:val="22"/>
          <w:szCs w:val="22"/>
          <w:lang w:val="ru-RU"/>
        </w:rPr>
        <w:t xml:space="preserve">осуществляется в соответствие с </w:t>
      </w:r>
      <w:r w:rsidR="00635E6B" w:rsidRPr="004404D5">
        <w:rPr>
          <w:spacing w:val="0"/>
          <w:kern w:val="0"/>
          <w:position w:val="0"/>
          <w:sz w:val="22"/>
          <w:szCs w:val="22"/>
          <w:lang w:val="ru-RU"/>
        </w:rPr>
        <w:t>установленным</w:t>
      </w:r>
      <w:r w:rsidR="00EB2227" w:rsidRPr="004404D5">
        <w:rPr>
          <w:spacing w:val="0"/>
          <w:kern w:val="0"/>
          <w:position w:val="0"/>
          <w:sz w:val="22"/>
          <w:szCs w:val="22"/>
          <w:lang w:val="ru-RU"/>
        </w:rPr>
        <w:t>и</w:t>
      </w:r>
      <w:r w:rsidR="00A4574F" w:rsidRPr="004404D5">
        <w:rPr>
          <w:spacing w:val="0"/>
          <w:kern w:val="0"/>
          <w:position w:val="0"/>
          <w:sz w:val="22"/>
          <w:szCs w:val="22"/>
          <w:lang w:val="ru-RU"/>
        </w:rPr>
        <w:t xml:space="preserve"> </w:t>
      </w:r>
      <w:r w:rsidR="00626219" w:rsidRPr="004404D5">
        <w:rPr>
          <w:sz w:val="22"/>
          <w:szCs w:val="22"/>
          <w:lang w:val="ru-RU"/>
        </w:rPr>
        <w:t>Исполнителем</w:t>
      </w:r>
      <w:r w:rsidR="007871D8" w:rsidRPr="004404D5">
        <w:rPr>
          <w:spacing w:val="0"/>
          <w:kern w:val="0"/>
          <w:position w:val="0"/>
          <w:sz w:val="22"/>
          <w:szCs w:val="22"/>
          <w:lang w:val="ru-RU"/>
        </w:rPr>
        <w:t xml:space="preserve"> </w:t>
      </w:r>
      <w:r w:rsidR="00D160F1" w:rsidRPr="004404D5">
        <w:rPr>
          <w:spacing w:val="0"/>
          <w:kern w:val="0"/>
          <w:position w:val="0"/>
          <w:sz w:val="22"/>
          <w:szCs w:val="22"/>
          <w:lang w:val="ru-RU"/>
        </w:rPr>
        <w:t>Т</w:t>
      </w:r>
      <w:r w:rsidR="00EB2227" w:rsidRPr="004404D5">
        <w:rPr>
          <w:spacing w:val="0"/>
          <w:kern w:val="0"/>
          <w:position w:val="0"/>
          <w:sz w:val="22"/>
          <w:szCs w:val="22"/>
          <w:lang w:val="ru-RU"/>
        </w:rPr>
        <w:t xml:space="preserve">арифами, действующими на </w:t>
      </w:r>
      <w:r w:rsidR="00077476" w:rsidRPr="004404D5">
        <w:rPr>
          <w:spacing w:val="0"/>
          <w:kern w:val="0"/>
          <w:position w:val="0"/>
          <w:sz w:val="22"/>
          <w:szCs w:val="22"/>
          <w:lang w:val="ru-RU"/>
        </w:rPr>
        <w:t xml:space="preserve">дату </w:t>
      </w:r>
      <w:r w:rsidR="00A4574F" w:rsidRPr="004404D5">
        <w:rPr>
          <w:spacing w:val="0"/>
          <w:kern w:val="0"/>
          <w:position w:val="0"/>
          <w:sz w:val="22"/>
          <w:szCs w:val="22"/>
          <w:lang w:val="ru-RU"/>
        </w:rPr>
        <w:t xml:space="preserve">заключения </w:t>
      </w:r>
      <w:r w:rsidR="00635E6B" w:rsidRPr="004404D5">
        <w:rPr>
          <w:spacing w:val="0"/>
          <w:kern w:val="0"/>
          <w:position w:val="0"/>
          <w:sz w:val="22"/>
          <w:szCs w:val="22"/>
          <w:lang w:val="ru-RU"/>
        </w:rPr>
        <w:t xml:space="preserve">настоящего </w:t>
      </w:r>
      <w:r w:rsidR="00A4574F" w:rsidRPr="004404D5">
        <w:rPr>
          <w:spacing w:val="0"/>
          <w:kern w:val="0"/>
          <w:position w:val="0"/>
          <w:sz w:val="22"/>
          <w:szCs w:val="22"/>
          <w:lang w:val="ru-RU"/>
        </w:rPr>
        <w:t>Договора.</w:t>
      </w:r>
    </w:p>
    <w:p w:rsidR="00A4574F" w:rsidRPr="004404D5" w:rsidRDefault="00A4574F"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Оплата ежемесячной абонентской платы</w:t>
      </w:r>
      <w:r w:rsidRPr="004404D5">
        <w:rPr>
          <w:rFonts w:ascii="Times New Roman" w:hAnsi="Times New Roman"/>
          <w:bCs/>
        </w:rPr>
        <w:t xml:space="preserve"> за </w:t>
      </w:r>
      <w:r w:rsidR="00D160F1" w:rsidRPr="004404D5">
        <w:rPr>
          <w:rFonts w:ascii="Times New Roman" w:hAnsi="Times New Roman"/>
          <w:bCs/>
        </w:rPr>
        <w:t xml:space="preserve">следующие </w:t>
      </w:r>
      <w:r w:rsidRPr="004404D5">
        <w:rPr>
          <w:rFonts w:ascii="Times New Roman" w:hAnsi="Times New Roman"/>
          <w:bCs/>
        </w:rPr>
        <w:t>период</w:t>
      </w:r>
      <w:r w:rsidR="00D160F1" w:rsidRPr="004404D5">
        <w:rPr>
          <w:rFonts w:ascii="Times New Roman" w:hAnsi="Times New Roman"/>
          <w:bCs/>
        </w:rPr>
        <w:t>ы</w:t>
      </w:r>
      <w:r w:rsidRPr="004404D5">
        <w:rPr>
          <w:rFonts w:ascii="Times New Roman" w:hAnsi="Times New Roman"/>
          <w:bCs/>
        </w:rPr>
        <w:t xml:space="preserve"> оказания Услуги осуществляется </w:t>
      </w:r>
      <w:r w:rsidR="007871D8" w:rsidRPr="004404D5">
        <w:rPr>
          <w:rFonts w:ascii="Times New Roman" w:hAnsi="Times New Roman"/>
          <w:bCs/>
        </w:rPr>
        <w:t>КЛИЕНТОМ</w:t>
      </w:r>
      <w:r w:rsidRPr="004404D5">
        <w:rPr>
          <w:rFonts w:ascii="Times New Roman" w:hAnsi="Times New Roman"/>
          <w:bCs/>
        </w:rPr>
        <w:t xml:space="preserve">, согласно </w:t>
      </w:r>
      <w:r w:rsidR="00D160F1" w:rsidRPr="004404D5">
        <w:rPr>
          <w:rFonts w:ascii="Times New Roman" w:hAnsi="Times New Roman"/>
          <w:bCs/>
        </w:rPr>
        <w:t>Т</w:t>
      </w:r>
      <w:r w:rsidR="00EB2227" w:rsidRPr="004404D5">
        <w:rPr>
          <w:rFonts w:ascii="Times New Roman" w:hAnsi="Times New Roman"/>
          <w:bCs/>
        </w:rPr>
        <w:t>арифам</w:t>
      </w:r>
      <w:r w:rsidR="00EB2227" w:rsidRPr="004404D5">
        <w:rPr>
          <w:rFonts w:ascii="Times New Roman" w:hAnsi="Times New Roman"/>
        </w:rPr>
        <w:t xml:space="preserve">, установленным </w:t>
      </w:r>
      <w:r w:rsidRPr="004404D5">
        <w:rPr>
          <w:rFonts w:ascii="Times New Roman" w:hAnsi="Times New Roman"/>
        </w:rPr>
        <w:t>на</w:t>
      </w:r>
      <w:r w:rsidR="00077476" w:rsidRPr="004404D5">
        <w:rPr>
          <w:rFonts w:ascii="Times New Roman" w:hAnsi="Times New Roman"/>
        </w:rPr>
        <w:t xml:space="preserve"> дату</w:t>
      </w:r>
      <w:r w:rsidR="00EB2227" w:rsidRPr="004404D5">
        <w:rPr>
          <w:rFonts w:ascii="Times New Roman" w:hAnsi="Times New Roman"/>
        </w:rPr>
        <w:t xml:space="preserve"> </w:t>
      </w:r>
      <w:r w:rsidR="00CE5D5A" w:rsidRPr="004404D5">
        <w:rPr>
          <w:rFonts w:ascii="Times New Roman" w:hAnsi="Times New Roman"/>
        </w:rPr>
        <w:t>о</w:t>
      </w:r>
      <w:r w:rsidRPr="004404D5">
        <w:rPr>
          <w:rFonts w:ascii="Times New Roman" w:hAnsi="Times New Roman"/>
        </w:rPr>
        <w:t xml:space="preserve">платы ежемесячной </w:t>
      </w:r>
      <w:r w:rsidR="00CE5D5A" w:rsidRPr="004404D5">
        <w:rPr>
          <w:rFonts w:ascii="Times New Roman" w:hAnsi="Times New Roman"/>
        </w:rPr>
        <w:t>платежа</w:t>
      </w:r>
      <w:r w:rsidRPr="004404D5">
        <w:rPr>
          <w:rFonts w:ascii="Times New Roman" w:hAnsi="Times New Roman"/>
        </w:rPr>
        <w:t>.</w:t>
      </w:r>
    </w:p>
    <w:p w:rsidR="00A4574F" w:rsidRPr="004404D5" w:rsidRDefault="00A4574F"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Тарифы по текущему отчетному периоду размещены на официальном сайте</w:t>
      </w:r>
      <w:r w:rsidR="0086340E" w:rsidRPr="004404D5">
        <w:rPr>
          <w:rFonts w:ascii="Times New Roman" w:hAnsi="Times New Roman"/>
        </w:rPr>
        <w:t xml:space="preserve"> Исполнителя</w:t>
      </w:r>
      <w:r w:rsidRPr="004404D5">
        <w:rPr>
          <w:rFonts w:ascii="Times New Roman" w:hAnsi="Times New Roman"/>
        </w:rPr>
        <w:t xml:space="preserve"> (</w:t>
      </w:r>
      <w:hyperlink r:id="rId23" w:history="1">
        <w:r w:rsidRPr="004404D5">
          <w:rPr>
            <w:rStyle w:val="a7"/>
            <w:rFonts w:ascii="Times New Roman" w:hAnsi="Times New Roman"/>
            <w:color w:val="auto"/>
            <w:lang w:val="en-US"/>
          </w:rPr>
          <w:t>www</w:t>
        </w:r>
        <w:r w:rsidRPr="004404D5">
          <w:rPr>
            <w:rStyle w:val="a7"/>
            <w:rFonts w:ascii="Times New Roman" w:hAnsi="Times New Roman"/>
            <w:color w:val="auto"/>
          </w:rPr>
          <w:t>.</w:t>
        </w:r>
        <w:proofErr w:type="spellStart"/>
        <w:r w:rsidRPr="004404D5">
          <w:rPr>
            <w:rStyle w:val="a7"/>
            <w:rFonts w:ascii="Times New Roman" w:hAnsi="Times New Roman"/>
            <w:color w:val="auto"/>
          </w:rPr>
          <w:t>brsc.ru</w:t>
        </w:r>
        <w:proofErr w:type="spellEnd"/>
      </w:hyperlink>
      <w:r w:rsidRPr="004404D5">
        <w:rPr>
          <w:rFonts w:ascii="Times New Roman" w:hAnsi="Times New Roman"/>
        </w:rPr>
        <w:t>).</w:t>
      </w:r>
    </w:p>
    <w:p w:rsidR="00FF6786" w:rsidRPr="004404D5" w:rsidRDefault="00547D00"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Оплата Услуг</w:t>
      </w:r>
      <w:r w:rsidR="0074154B" w:rsidRPr="004404D5">
        <w:rPr>
          <w:rFonts w:ascii="Times New Roman" w:hAnsi="Times New Roman"/>
        </w:rPr>
        <w:t xml:space="preserve">и </w:t>
      </w:r>
      <w:r w:rsidR="00044D7C" w:rsidRPr="004404D5">
        <w:rPr>
          <w:rFonts w:ascii="Times New Roman" w:hAnsi="Times New Roman"/>
        </w:rPr>
        <w:t>осуществляется путем</w:t>
      </w:r>
      <w:r w:rsidR="0074154B" w:rsidRPr="004404D5">
        <w:rPr>
          <w:rFonts w:ascii="Times New Roman" w:hAnsi="Times New Roman"/>
        </w:rPr>
        <w:t xml:space="preserve"> безналичного перечисления</w:t>
      </w:r>
      <w:r w:rsidRPr="004404D5">
        <w:rPr>
          <w:rFonts w:ascii="Times New Roman" w:hAnsi="Times New Roman"/>
        </w:rPr>
        <w:t xml:space="preserve"> КЛИЕНТОМ денежных средств на расчетный счет </w:t>
      </w:r>
      <w:r w:rsidR="0000048B" w:rsidRPr="004404D5">
        <w:rPr>
          <w:rFonts w:ascii="Times New Roman" w:hAnsi="Times New Roman"/>
        </w:rPr>
        <w:t>Исполнителя</w:t>
      </w:r>
      <w:r w:rsidR="00627FD7" w:rsidRPr="004404D5">
        <w:rPr>
          <w:rFonts w:ascii="Times New Roman" w:hAnsi="Times New Roman"/>
        </w:rPr>
        <w:t xml:space="preserve"> указанный в разделе 1</w:t>
      </w:r>
      <w:r w:rsidR="00133210" w:rsidRPr="004404D5">
        <w:rPr>
          <w:rFonts w:ascii="Times New Roman" w:hAnsi="Times New Roman"/>
        </w:rPr>
        <w:t>1</w:t>
      </w:r>
      <w:r w:rsidR="00627FD7" w:rsidRPr="004404D5">
        <w:rPr>
          <w:rFonts w:ascii="Times New Roman" w:hAnsi="Times New Roman"/>
        </w:rPr>
        <w:t xml:space="preserve"> Договора</w:t>
      </w:r>
      <w:r w:rsidR="00E84F81" w:rsidRPr="004404D5">
        <w:rPr>
          <w:rFonts w:ascii="Times New Roman" w:hAnsi="Times New Roman"/>
        </w:rPr>
        <w:t>.</w:t>
      </w:r>
      <w:r w:rsidRPr="004404D5">
        <w:rPr>
          <w:rFonts w:ascii="Times New Roman" w:hAnsi="Times New Roman"/>
        </w:rPr>
        <w:t xml:space="preserve"> </w:t>
      </w:r>
    </w:p>
    <w:p w:rsidR="0092222F" w:rsidRPr="004404D5" w:rsidRDefault="00A4585A"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Начало предоставления Услуги</w:t>
      </w:r>
      <w:r w:rsidR="00514796" w:rsidRPr="004404D5">
        <w:rPr>
          <w:rFonts w:ascii="Times New Roman" w:hAnsi="Times New Roman"/>
        </w:rPr>
        <w:t xml:space="preserve"> </w:t>
      </w:r>
      <w:r w:rsidRPr="004404D5">
        <w:rPr>
          <w:rFonts w:ascii="Times New Roman" w:hAnsi="Times New Roman"/>
        </w:rPr>
        <w:t>возможно только после</w:t>
      </w:r>
      <w:r w:rsidR="00116E50" w:rsidRPr="004404D5">
        <w:rPr>
          <w:rFonts w:ascii="Times New Roman" w:hAnsi="Times New Roman"/>
        </w:rPr>
        <w:t xml:space="preserve"> подписания</w:t>
      </w:r>
      <w:r w:rsidR="00C4033E" w:rsidRPr="004404D5">
        <w:rPr>
          <w:rFonts w:ascii="Times New Roman" w:hAnsi="Times New Roman"/>
        </w:rPr>
        <w:t xml:space="preserve"> настоящего Д</w:t>
      </w:r>
      <w:r w:rsidRPr="004404D5">
        <w:rPr>
          <w:rFonts w:ascii="Times New Roman" w:hAnsi="Times New Roman"/>
        </w:rPr>
        <w:t>оговора</w:t>
      </w:r>
      <w:r w:rsidR="0096590F" w:rsidRPr="004404D5">
        <w:rPr>
          <w:rFonts w:ascii="Times New Roman" w:hAnsi="Times New Roman"/>
        </w:rPr>
        <w:t xml:space="preserve"> и </w:t>
      </w:r>
      <w:r w:rsidR="00F51BEB" w:rsidRPr="004404D5">
        <w:rPr>
          <w:rFonts w:ascii="Times New Roman" w:hAnsi="Times New Roman"/>
        </w:rPr>
        <w:t>поступления</w:t>
      </w:r>
      <w:r w:rsidR="002C3D00" w:rsidRPr="004404D5">
        <w:rPr>
          <w:rFonts w:ascii="Times New Roman" w:hAnsi="Times New Roman"/>
        </w:rPr>
        <w:t xml:space="preserve"> оплаты</w:t>
      </w:r>
      <w:r w:rsidR="00F51BEB" w:rsidRPr="004404D5">
        <w:rPr>
          <w:rFonts w:ascii="Times New Roman" w:hAnsi="Times New Roman"/>
        </w:rPr>
        <w:t xml:space="preserve"> </w:t>
      </w:r>
      <w:r w:rsidR="0092222F" w:rsidRPr="004404D5">
        <w:rPr>
          <w:rFonts w:ascii="Times New Roman" w:hAnsi="Times New Roman"/>
        </w:rPr>
        <w:t xml:space="preserve">в виде единовременного платежа за подключение к Услуге </w:t>
      </w:r>
      <w:r w:rsidR="0014756C" w:rsidRPr="004404D5">
        <w:rPr>
          <w:rFonts w:ascii="Times New Roman" w:hAnsi="Times New Roman"/>
        </w:rPr>
        <w:t>и за первый период оказания Услуги</w:t>
      </w:r>
      <w:r w:rsidR="00AE12B6" w:rsidRPr="004404D5">
        <w:rPr>
          <w:rFonts w:ascii="Times New Roman" w:hAnsi="Times New Roman"/>
        </w:rPr>
        <w:t xml:space="preserve"> «</w:t>
      </w:r>
      <w:proofErr w:type="spellStart"/>
      <w:r w:rsidR="00AE12B6" w:rsidRPr="004404D5">
        <w:rPr>
          <w:rFonts w:ascii="Times New Roman" w:hAnsi="Times New Roman"/>
        </w:rPr>
        <w:t>Фискализация</w:t>
      </w:r>
      <w:proofErr w:type="spellEnd"/>
      <w:r w:rsidR="00AE12B6" w:rsidRPr="004404D5">
        <w:rPr>
          <w:rFonts w:ascii="Times New Roman" w:hAnsi="Times New Roman"/>
        </w:rPr>
        <w:t xml:space="preserve"> плате</w:t>
      </w:r>
      <w:r w:rsidR="007A6E9D" w:rsidRPr="004404D5">
        <w:rPr>
          <w:rFonts w:ascii="Times New Roman" w:hAnsi="Times New Roman"/>
        </w:rPr>
        <w:t>жных операций</w:t>
      </w:r>
      <w:r w:rsidR="00AE12B6" w:rsidRPr="004404D5">
        <w:rPr>
          <w:rFonts w:ascii="Times New Roman" w:hAnsi="Times New Roman"/>
        </w:rPr>
        <w:t>»</w:t>
      </w:r>
      <w:r w:rsidR="00AE12B6" w:rsidRPr="004404D5" w:rsidDel="00AE12B6">
        <w:rPr>
          <w:rFonts w:ascii="Times New Roman" w:hAnsi="Times New Roman"/>
        </w:rPr>
        <w:t xml:space="preserve"> </w:t>
      </w:r>
      <w:r w:rsidR="0092222F" w:rsidRPr="004404D5">
        <w:rPr>
          <w:rFonts w:ascii="Times New Roman" w:hAnsi="Times New Roman"/>
        </w:rPr>
        <w:t xml:space="preserve">на расчетный счет </w:t>
      </w:r>
      <w:r w:rsidR="0000048B" w:rsidRPr="004404D5">
        <w:rPr>
          <w:rFonts w:ascii="Times New Roman" w:hAnsi="Times New Roman"/>
        </w:rPr>
        <w:t>Исполнителя</w:t>
      </w:r>
      <w:r w:rsidR="0092222F" w:rsidRPr="004404D5">
        <w:rPr>
          <w:rFonts w:ascii="Times New Roman" w:hAnsi="Times New Roman"/>
        </w:rPr>
        <w:t>.</w:t>
      </w:r>
    </w:p>
    <w:p w:rsidR="00EC5F5B" w:rsidRPr="004404D5" w:rsidRDefault="00116E50" w:rsidP="00CB7485">
      <w:pPr>
        <w:pStyle w:val="a3"/>
        <w:numPr>
          <w:ilvl w:val="2"/>
          <w:numId w:val="5"/>
        </w:numPr>
        <w:spacing w:after="0" w:line="240" w:lineRule="auto"/>
        <w:ind w:left="426"/>
        <w:jc w:val="both"/>
        <w:rPr>
          <w:rFonts w:ascii="Times New Roman" w:hAnsi="Times New Roman"/>
        </w:rPr>
      </w:pPr>
      <w:r w:rsidRPr="004404D5">
        <w:rPr>
          <w:rFonts w:ascii="Times New Roman" w:hAnsi="Times New Roman"/>
        </w:rPr>
        <w:t xml:space="preserve">После </w:t>
      </w:r>
      <w:r w:rsidR="00627FD7" w:rsidRPr="004404D5">
        <w:rPr>
          <w:rFonts w:ascii="Times New Roman" w:hAnsi="Times New Roman"/>
        </w:rPr>
        <w:t xml:space="preserve">выполнения работ по </w:t>
      </w:r>
      <w:r w:rsidR="00D76BB5" w:rsidRPr="004404D5">
        <w:rPr>
          <w:rFonts w:ascii="Times New Roman" w:hAnsi="Times New Roman"/>
        </w:rPr>
        <w:t>подключени</w:t>
      </w:r>
      <w:r w:rsidR="00627FD7" w:rsidRPr="004404D5">
        <w:rPr>
          <w:rFonts w:ascii="Times New Roman" w:hAnsi="Times New Roman"/>
        </w:rPr>
        <w:t>ю</w:t>
      </w:r>
      <w:r w:rsidRPr="004404D5">
        <w:rPr>
          <w:rFonts w:ascii="Times New Roman" w:hAnsi="Times New Roman"/>
        </w:rPr>
        <w:t xml:space="preserve"> </w:t>
      </w:r>
      <w:r w:rsidR="00D76BB5" w:rsidRPr="004404D5">
        <w:rPr>
          <w:rFonts w:ascii="Times New Roman" w:hAnsi="Times New Roman"/>
        </w:rPr>
        <w:t xml:space="preserve">КЛИЕНТА к </w:t>
      </w:r>
      <w:r w:rsidR="002244F4" w:rsidRPr="004404D5">
        <w:rPr>
          <w:rFonts w:ascii="Times New Roman" w:hAnsi="Times New Roman"/>
        </w:rPr>
        <w:t>У</w:t>
      </w:r>
      <w:r w:rsidR="0000048B" w:rsidRPr="004404D5">
        <w:rPr>
          <w:rFonts w:ascii="Times New Roman" w:hAnsi="Times New Roman"/>
        </w:rPr>
        <w:t>слуге</w:t>
      </w:r>
      <w:r w:rsidR="00D76BB5" w:rsidRPr="004404D5">
        <w:rPr>
          <w:rFonts w:ascii="Times New Roman" w:hAnsi="Times New Roman"/>
        </w:rPr>
        <w:t xml:space="preserve"> </w:t>
      </w:r>
      <w:r w:rsidRPr="004404D5">
        <w:rPr>
          <w:rFonts w:ascii="Times New Roman" w:hAnsi="Times New Roman"/>
        </w:rPr>
        <w:t xml:space="preserve">Стороны подписывают </w:t>
      </w:r>
      <w:r w:rsidR="005A5EDF" w:rsidRPr="004404D5">
        <w:rPr>
          <w:rFonts w:ascii="Times New Roman" w:hAnsi="Times New Roman"/>
        </w:rPr>
        <w:t xml:space="preserve">АКТ сдачи-приемки выполненных работ по подключению КЛИЕНТА к </w:t>
      </w:r>
      <w:r w:rsidR="002244F4" w:rsidRPr="004404D5">
        <w:rPr>
          <w:rFonts w:ascii="Times New Roman" w:hAnsi="Times New Roman"/>
        </w:rPr>
        <w:t>У</w:t>
      </w:r>
      <w:r w:rsidR="005A5EDF" w:rsidRPr="004404D5">
        <w:rPr>
          <w:rFonts w:ascii="Times New Roman" w:hAnsi="Times New Roman"/>
        </w:rPr>
        <w:t xml:space="preserve">слуге </w:t>
      </w:r>
      <w:r w:rsidR="00D76BB5" w:rsidRPr="004404D5">
        <w:rPr>
          <w:rFonts w:ascii="Times New Roman" w:hAnsi="Times New Roman"/>
        </w:rPr>
        <w:t>по форме Приложения №</w:t>
      </w:r>
      <w:r w:rsidR="0071323C" w:rsidRPr="004404D5">
        <w:rPr>
          <w:rFonts w:ascii="Times New Roman" w:hAnsi="Times New Roman"/>
        </w:rPr>
        <w:t xml:space="preserve"> </w:t>
      </w:r>
      <w:r w:rsidR="00AE12B6" w:rsidRPr="004404D5">
        <w:rPr>
          <w:rFonts w:ascii="Times New Roman" w:hAnsi="Times New Roman"/>
        </w:rPr>
        <w:t>4</w:t>
      </w:r>
      <w:r w:rsidR="00D76BB5" w:rsidRPr="004404D5">
        <w:rPr>
          <w:rFonts w:ascii="Times New Roman" w:hAnsi="Times New Roman"/>
        </w:rPr>
        <w:t xml:space="preserve"> к настоящему Договору</w:t>
      </w:r>
      <w:r w:rsidR="003B42EB" w:rsidRPr="004404D5">
        <w:rPr>
          <w:rFonts w:ascii="Times New Roman" w:hAnsi="Times New Roman"/>
        </w:rPr>
        <w:t>.</w:t>
      </w:r>
      <w:r w:rsidR="00EC5F5B" w:rsidRPr="004404D5">
        <w:rPr>
          <w:rFonts w:ascii="Times New Roman" w:hAnsi="Times New Roman"/>
        </w:rPr>
        <w:t xml:space="preserve"> С </w:t>
      </w:r>
      <w:r w:rsidR="00D76BB5" w:rsidRPr="004404D5">
        <w:rPr>
          <w:rFonts w:ascii="Times New Roman" w:hAnsi="Times New Roman"/>
        </w:rPr>
        <w:t xml:space="preserve">даты </w:t>
      </w:r>
      <w:r w:rsidR="00EC5F5B" w:rsidRPr="004404D5">
        <w:rPr>
          <w:rFonts w:ascii="Times New Roman" w:hAnsi="Times New Roman"/>
        </w:rPr>
        <w:t xml:space="preserve">подписания Сторонами данного Акта КЛИЕНТ </w:t>
      </w:r>
      <w:r w:rsidR="00C65595" w:rsidRPr="004404D5">
        <w:rPr>
          <w:rFonts w:ascii="Times New Roman" w:hAnsi="Times New Roman"/>
        </w:rPr>
        <w:t xml:space="preserve">вправе </w:t>
      </w:r>
      <w:r w:rsidR="00EC5F5B" w:rsidRPr="004404D5">
        <w:rPr>
          <w:rFonts w:ascii="Times New Roman" w:hAnsi="Times New Roman"/>
        </w:rPr>
        <w:t>начать пользоваться Услугой.</w:t>
      </w:r>
    </w:p>
    <w:p w:rsidR="00E9327D" w:rsidRPr="004404D5" w:rsidRDefault="00E9327D"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 xml:space="preserve">В случае не поступления </w:t>
      </w:r>
      <w:proofErr w:type="gramStart"/>
      <w:r w:rsidRPr="004404D5">
        <w:rPr>
          <w:rFonts w:ascii="Times New Roman" w:hAnsi="Times New Roman"/>
        </w:rPr>
        <w:t xml:space="preserve">от КЛИЕНТА </w:t>
      </w:r>
      <w:r w:rsidR="005A784F" w:rsidRPr="004404D5">
        <w:rPr>
          <w:rFonts w:ascii="Times New Roman" w:hAnsi="Times New Roman"/>
        </w:rPr>
        <w:t xml:space="preserve">на расчетный счет Исполнителя </w:t>
      </w:r>
      <w:r w:rsidRPr="004404D5">
        <w:rPr>
          <w:rFonts w:ascii="Times New Roman" w:hAnsi="Times New Roman"/>
        </w:rPr>
        <w:t>оплаты</w:t>
      </w:r>
      <w:r w:rsidR="005A784F" w:rsidRPr="004404D5">
        <w:rPr>
          <w:rFonts w:ascii="Times New Roman" w:hAnsi="Times New Roman"/>
        </w:rPr>
        <w:t xml:space="preserve"> в виде единовременного платежа за подключение к Услуге</w:t>
      </w:r>
      <w:proofErr w:type="gramEnd"/>
      <w:r w:rsidR="005A784F" w:rsidRPr="004404D5">
        <w:rPr>
          <w:rFonts w:ascii="Times New Roman" w:hAnsi="Times New Roman"/>
        </w:rPr>
        <w:t xml:space="preserve"> </w:t>
      </w:r>
      <w:r w:rsidR="008A62E5" w:rsidRPr="004404D5">
        <w:rPr>
          <w:rFonts w:ascii="Times New Roman" w:hAnsi="Times New Roman"/>
        </w:rPr>
        <w:t>по выставленно</w:t>
      </w:r>
      <w:r w:rsidRPr="004404D5">
        <w:rPr>
          <w:rFonts w:ascii="Times New Roman" w:hAnsi="Times New Roman"/>
        </w:rPr>
        <w:t>м</w:t>
      </w:r>
      <w:r w:rsidR="008A62E5" w:rsidRPr="004404D5">
        <w:rPr>
          <w:rFonts w:ascii="Times New Roman" w:hAnsi="Times New Roman"/>
        </w:rPr>
        <w:t xml:space="preserve">у </w:t>
      </w:r>
      <w:r w:rsidR="005A784F" w:rsidRPr="004404D5">
        <w:rPr>
          <w:rFonts w:ascii="Times New Roman" w:hAnsi="Times New Roman"/>
        </w:rPr>
        <w:t xml:space="preserve">Исполнителем </w:t>
      </w:r>
      <w:r w:rsidR="008A62E5" w:rsidRPr="004404D5">
        <w:rPr>
          <w:rFonts w:ascii="Times New Roman" w:hAnsi="Times New Roman"/>
        </w:rPr>
        <w:t>счету</w:t>
      </w:r>
      <w:r w:rsidR="00635E6B" w:rsidRPr="004404D5">
        <w:rPr>
          <w:rFonts w:ascii="Times New Roman" w:hAnsi="Times New Roman"/>
        </w:rPr>
        <w:t xml:space="preserve"> в течение </w:t>
      </w:r>
      <w:r w:rsidR="00EA24D3" w:rsidRPr="004404D5">
        <w:rPr>
          <w:rFonts w:ascii="Times New Roman" w:hAnsi="Times New Roman"/>
        </w:rPr>
        <w:t>5 (</w:t>
      </w:r>
      <w:r w:rsidR="00BE799B" w:rsidRPr="004404D5">
        <w:rPr>
          <w:rFonts w:ascii="Times New Roman" w:hAnsi="Times New Roman"/>
        </w:rPr>
        <w:t>п</w:t>
      </w:r>
      <w:r w:rsidR="00EA24D3" w:rsidRPr="004404D5">
        <w:rPr>
          <w:rFonts w:ascii="Times New Roman" w:hAnsi="Times New Roman"/>
        </w:rPr>
        <w:t>яти) рабочих дней</w:t>
      </w:r>
      <w:r w:rsidR="00E36FCD" w:rsidRPr="004404D5">
        <w:rPr>
          <w:rFonts w:ascii="Times New Roman" w:hAnsi="Times New Roman"/>
        </w:rPr>
        <w:t xml:space="preserve">, </w:t>
      </w:r>
      <w:r w:rsidRPr="004404D5">
        <w:rPr>
          <w:rFonts w:ascii="Times New Roman" w:hAnsi="Times New Roman"/>
        </w:rPr>
        <w:t xml:space="preserve">Договор признается не заключенным и </w:t>
      </w:r>
      <w:r w:rsidR="00635E6B" w:rsidRPr="004404D5">
        <w:rPr>
          <w:rFonts w:ascii="Times New Roman" w:hAnsi="Times New Roman"/>
        </w:rPr>
        <w:t>аннулируется</w:t>
      </w:r>
      <w:r w:rsidRPr="004404D5">
        <w:rPr>
          <w:rFonts w:ascii="Times New Roman" w:hAnsi="Times New Roman"/>
        </w:rPr>
        <w:t>.</w:t>
      </w:r>
    </w:p>
    <w:p w:rsidR="004B26A1" w:rsidRPr="004404D5" w:rsidRDefault="00864470"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bCs/>
        </w:rPr>
        <w:t xml:space="preserve">Ежемесячные платежи в виде абонентской платы </w:t>
      </w:r>
      <w:r w:rsidR="004A2820" w:rsidRPr="004404D5">
        <w:rPr>
          <w:rFonts w:ascii="Times New Roman" w:hAnsi="Times New Roman"/>
          <w:bCs/>
        </w:rPr>
        <w:t xml:space="preserve">оплачиваются </w:t>
      </w:r>
      <w:r w:rsidR="00FF6786" w:rsidRPr="004404D5">
        <w:rPr>
          <w:rFonts w:ascii="Times New Roman" w:hAnsi="Times New Roman"/>
          <w:bCs/>
        </w:rPr>
        <w:t>КЛИЕНТОМ ежемеся</w:t>
      </w:r>
      <w:r w:rsidR="00931E79" w:rsidRPr="004404D5">
        <w:rPr>
          <w:rFonts w:ascii="Times New Roman" w:hAnsi="Times New Roman"/>
          <w:bCs/>
        </w:rPr>
        <w:t>ч</w:t>
      </w:r>
      <w:r w:rsidR="00FF6786" w:rsidRPr="004404D5">
        <w:rPr>
          <w:rFonts w:ascii="Times New Roman" w:hAnsi="Times New Roman"/>
          <w:bCs/>
        </w:rPr>
        <w:t>но в срок до 5-ого (пятого) числа</w:t>
      </w:r>
      <w:r w:rsidRPr="004404D5">
        <w:rPr>
          <w:rFonts w:ascii="Times New Roman" w:hAnsi="Times New Roman"/>
          <w:bCs/>
        </w:rPr>
        <w:t xml:space="preserve"> текущего</w:t>
      </w:r>
      <w:r w:rsidR="00FF6786" w:rsidRPr="004404D5">
        <w:rPr>
          <w:rFonts w:ascii="Times New Roman" w:hAnsi="Times New Roman"/>
          <w:bCs/>
        </w:rPr>
        <w:t xml:space="preserve"> месяца оказания Услуг</w:t>
      </w:r>
      <w:r w:rsidR="001E09AB" w:rsidRPr="004404D5">
        <w:rPr>
          <w:rFonts w:ascii="Times New Roman" w:hAnsi="Times New Roman"/>
          <w:bCs/>
        </w:rPr>
        <w:t>и</w:t>
      </w:r>
      <w:r w:rsidR="00FF6786" w:rsidRPr="004404D5">
        <w:rPr>
          <w:rFonts w:ascii="Times New Roman" w:hAnsi="Times New Roman"/>
          <w:bCs/>
        </w:rPr>
        <w:t xml:space="preserve">, путем перечисления денежных средств на расчетный счет </w:t>
      </w:r>
      <w:r w:rsidR="0000048B" w:rsidRPr="004404D5">
        <w:rPr>
          <w:rFonts w:ascii="Times New Roman" w:hAnsi="Times New Roman"/>
        </w:rPr>
        <w:t xml:space="preserve">Исполнителя </w:t>
      </w:r>
      <w:r w:rsidR="0071323C" w:rsidRPr="004404D5">
        <w:rPr>
          <w:rFonts w:ascii="Times New Roman" w:hAnsi="Times New Roman"/>
        </w:rPr>
        <w:t>указанный в разделе 1</w:t>
      </w:r>
      <w:r w:rsidR="00133210" w:rsidRPr="004404D5">
        <w:rPr>
          <w:rFonts w:ascii="Times New Roman" w:hAnsi="Times New Roman"/>
        </w:rPr>
        <w:t>1</w:t>
      </w:r>
      <w:r w:rsidR="0071323C" w:rsidRPr="004404D5">
        <w:rPr>
          <w:rFonts w:ascii="Times New Roman" w:hAnsi="Times New Roman"/>
        </w:rPr>
        <w:t xml:space="preserve"> </w:t>
      </w:r>
      <w:r w:rsidR="00EB2227" w:rsidRPr="004404D5">
        <w:rPr>
          <w:rFonts w:ascii="Times New Roman" w:hAnsi="Times New Roman"/>
        </w:rPr>
        <w:t xml:space="preserve">настоящего </w:t>
      </w:r>
      <w:r w:rsidR="0071323C" w:rsidRPr="004404D5">
        <w:rPr>
          <w:rFonts w:ascii="Times New Roman" w:hAnsi="Times New Roman"/>
        </w:rPr>
        <w:t>Договора</w:t>
      </w:r>
      <w:r w:rsidR="004B26A1" w:rsidRPr="004404D5">
        <w:rPr>
          <w:rFonts w:ascii="Times New Roman" w:hAnsi="Times New Roman"/>
        </w:rPr>
        <w:t>.</w:t>
      </w:r>
    </w:p>
    <w:p w:rsidR="00B670B8" w:rsidRPr="004404D5" w:rsidRDefault="00817014" w:rsidP="0014756C">
      <w:pPr>
        <w:spacing w:after="0" w:line="240" w:lineRule="auto"/>
        <w:ind w:left="426"/>
        <w:jc w:val="both"/>
        <w:rPr>
          <w:rFonts w:ascii="Times New Roman" w:hAnsi="Times New Roman"/>
        </w:rPr>
      </w:pPr>
      <w:r w:rsidRPr="004404D5">
        <w:rPr>
          <w:rFonts w:ascii="Times New Roman" w:hAnsi="Times New Roman"/>
        </w:rPr>
        <w:t>Счет</w:t>
      </w:r>
      <w:r w:rsidR="004A2820" w:rsidRPr="004404D5">
        <w:rPr>
          <w:rFonts w:ascii="Times New Roman" w:hAnsi="Times New Roman"/>
        </w:rPr>
        <w:t>а на оплату по указанным платежам</w:t>
      </w:r>
      <w:r w:rsidR="00B670B8" w:rsidRPr="004404D5">
        <w:rPr>
          <w:rFonts w:ascii="Times New Roman" w:hAnsi="Times New Roman"/>
        </w:rPr>
        <w:t xml:space="preserve"> Исполнителем не </w:t>
      </w:r>
      <w:r w:rsidRPr="004404D5">
        <w:rPr>
          <w:rFonts w:ascii="Times New Roman" w:hAnsi="Times New Roman"/>
        </w:rPr>
        <w:t xml:space="preserve">оформляются и </w:t>
      </w:r>
      <w:r w:rsidR="008A62E5" w:rsidRPr="004404D5">
        <w:rPr>
          <w:rFonts w:ascii="Times New Roman" w:hAnsi="Times New Roman"/>
        </w:rPr>
        <w:t xml:space="preserve">КЛИЕНТУ </w:t>
      </w:r>
      <w:r w:rsidR="00B670B8" w:rsidRPr="004404D5">
        <w:rPr>
          <w:rFonts w:ascii="Times New Roman" w:hAnsi="Times New Roman"/>
        </w:rPr>
        <w:t xml:space="preserve">не </w:t>
      </w:r>
      <w:r w:rsidRPr="004404D5">
        <w:rPr>
          <w:rFonts w:ascii="Times New Roman" w:hAnsi="Times New Roman"/>
        </w:rPr>
        <w:t>направля</w:t>
      </w:r>
      <w:r w:rsidR="004A2820" w:rsidRPr="004404D5">
        <w:rPr>
          <w:rFonts w:ascii="Times New Roman" w:hAnsi="Times New Roman"/>
        </w:rPr>
        <w:t>ю</w:t>
      </w:r>
      <w:r w:rsidRPr="004404D5">
        <w:rPr>
          <w:rFonts w:ascii="Times New Roman" w:hAnsi="Times New Roman"/>
        </w:rPr>
        <w:t>тся</w:t>
      </w:r>
      <w:r w:rsidR="00B670B8" w:rsidRPr="004404D5">
        <w:rPr>
          <w:rFonts w:ascii="Times New Roman" w:hAnsi="Times New Roman"/>
        </w:rPr>
        <w:t>.</w:t>
      </w:r>
    </w:p>
    <w:p w:rsidR="004B26A1" w:rsidRPr="004404D5" w:rsidRDefault="004B26A1" w:rsidP="0014756C">
      <w:pPr>
        <w:spacing w:after="0" w:line="240" w:lineRule="auto"/>
        <w:ind w:left="426"/>
        <w:jc w:val="both"/>
        <w:rPr>
          <w:rFonts w:ascii="Times New Roman" w:hAnsi="Times New Roman"/>
        </w:rPr>
      </w:pPr>
      <w:r w:rsidRPr="004404D5">
        <w:rPr>
          <w:rFonts w:ascii="Times New Roman" w:hAnsi="Times New Roman"/>
        </w:rPr>
        <w:t xml:space="preserve">Акты </w:t>
      </w:r>
      <w:r w:rsidR="004A2820" w:rsidRPr="004404D5">
        <w:rPr>
          <w:rFonts w:ascii="Times New Roman" w:hAnsi="Times New Roman"/>
        </w:rPr>
        <w:t xml:space="preserve">по оказываемым ежемесячно </w:t>
      </w:r>
      <w:r w:rsidR="00B670B8" w:rsidRPr="004404D5">
        <w:rPr>
          <w:rFonts w:ascii="Times New Roman" w:hAnsi="Times New Roman"/>
        </w:rPr>
        <w:t>услуг</w:t>
      </w:r>
      <w:r w:rsidR="004A2820" w:rsidRPr="004404D5">
        <w:rPr>
          <w:rFonts w:ascii="Times New Roman" w:hAnsi="Times New Roman"/>
        </w:rPr>
        <w:t>ам</w:t>
      </w:r>
      <w:r w:rsidR="00B670B8" w:rsidRPr="004404D5">
        <w:rPr>
          <w:rFonts w:ascii="Times New Roman" w:hAnsi="Times New Roman"/>
        </w:rPr>
        <w:t xml:space="preserve"> </w:t>
      </w:r>
      <w:r w:rsidRPr="004404D5">
        <w:rPr>
          <w:rFonts w:ascii="Times New Roman" w:hAnsi="Times New Roman"/>
        </w:rPr>
        <w:t>Сторонами не составляются.</w:t>
      </w:r>
    </w:p>
    <w:p w:rsidR="004A2820" w:rsidRPr="004404D5" w:rsidRDefault="004A2820" w:rsidP="0014756C">
      <w:pPr>
        <w:spacing w:after="0" w:line="240" w:lineRule="auto"/>
        <w:ind w:left="426"/>
        <w:jc w:val="both"/>
        <w:rPr>
          <w:rFonts w:ascii="Times New Roman" w:hAnsi="Times New Roman"/>
        </w:rPr>
      </w:pPr>
      <w:r w:rsidRPr="004404D5">
        <w:rPr>
          <w:rFonts w:ascii="Times New Roman" w:hAnsi="Times New Roman"/>
        </w:rPr>
        <w:t>Счета-фактуры оформляются Исполнителем и направляются КЛИЕНТУ в порядке и сроки, установленные законодательством РФ о налогах и сборах.</w:t>
      </w:r>
    </w:p>
    <w:p w:rsidR="0014756C" w:rsidRPr="004404D5" w:rsidRDefault="0014756C"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 xml:space="preserve">Обязательства КЛИЕНТА по оплате считаются исполненными на дату зачисления денежных средств на расчетный счёт Исполнителя. </w:t>
      </w:r>
    </w:p>
    <w:p w:rsidR="0014756C" w:rsidRPr="004404D5" w:rsidRDefault="0014756C"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lastRenderedPageBreak/>
        <w:t xml:space="preserve">При осуществлении платежей по оказанию </w:t>
      </w:r>
      <w:r w:rsidRPr="004404D5">
        <w:rPr>
          <w:rFonts w:ascii="Times New Roman" w:eastAsia="Arial" w:hAnsi="Times New Roman"/>
        </w:rPr>
        <w:t xml:space="preserve">Услуги </w:t>
      </w:r>
      <w:r w:rsidRPr="004404D5">
        <w:rPr>
          <w:rFonts w:ascii="Times New Roman" w:hAnsi="Times New Roman"/>
        </w:rPr>
        <w:t>КЛИЕНТ обязан указать в назначении платежа реквизиты заключенного с ним Договора (номер и дата заключения Договора) и период за который производится оплата.</w:t>
      </w:r>
    </w:p>
    <w:p w:rsidR="0014756C" w:rsidRPr="004404D5" w:rsidRDefault="0014756C" w:rsidP="00CB7485">
      <w:pPr>
        <w:pStyle w:val="a3"/>
        <w:numPr>
          <w:ilvl w:val="1"/>
          <w:numId w:val="5"/>
        </w:numPr>
        <w:spacing w:after="0" w:line="240" w:lineRule="auto"/>
        <w:ind w:left="426"/>
        <w:jc w:val="both"/>
        <w:rPr>
          <w:rFonts w:ascii="Times New Roman" w:eastAsia="Arial" w:hAnsi="Times New Roman"/>
        </w:rPr>
      </w:pPr>
      <w:r w:rsidRPr="004404D5">
        <w:rPr>
          <w:rFonts w:ascii="Times New Roman" w:eastAsia="Arial" w:hAnsi="Times New Roman"/>
        </w:rPr>
        <w:t xml:space="preserve">В </w:t>
      </w:r>
      <w:proofErr w:type="gramStart"/>
      <w:r w:rsidRPr="004404D5">
        <w:rPr>
          <w:rFonts w:ascii="Times New Roman" w:eastAsia="Arial" w:hAnsi="Times New Roman"/>
        </w:rPr>
        <w:t>случае</w:t>
      </w:r>
      <w:proofErr w:type="gramEnd"/>
      <w:r w:rsidRPr="004404D5">
        <w:rPr>
          <w:rFonts w:ascii="Times New Roman" w:eastAsia="Arial" w:hAnsi="Times New Roman"/>
        </w:rPr>
        <w:t xml:space="preserve"> не поступления на расчетный счет </w:t>
      </w:r>
      <w:r w:rsidRPr="004404D5">
        <w:rPr>
          <w:rFonts w:ascii="Times New Roman" w:hAnsi="Times New Roman"/>
        </w:rPr>
        <w:t>Исполнителя</w:t>
      </w:r>
      <w:r w:rsidRPr="004404D5">
        <w:rPr>
          <w:rFonts w:ascii="Times New Roman" w:eastAsia="Arial" w:hAnsi="Times New Roman"/>
        </w:rPr>
        <w:t xml:space="preserve"> платежа от  КЛИЕНТА в срок, предусмотренный п. 4.8. настоящего Договора, </w:t>
      </w:r>
      <w:r w:rsidRPr="004404D5">
        <w:rPr>
          <w:rFonts w:ascii="Times New Roman" w:hAnsi="Times New Roman"/>
        </w:rPr>
        <w:t xml:space="preserve">Исполнитель </w:t>
      </w:r>
      <w:r w:rsidRPr="004404D5">
        <w:rPr>
          <w:rFonts w:ascii="Times New Roman" w:eastAsia="Arial" w:hAnsi="Times New Roman"/>
        </w:rPr>
        <w:t>производит блокировку предоставления Услуги на 6 (шестой) календарный день текущего месяца.</w:t>
      </w:r>
    </w:p>
    <w:p w:rsidR="0014756C" w:rsidRPr="004404D5" w:rsidRDefault="0014756C" w:rsidP="00CB7485">
      <w:pPr>
        <w:pStyle w:val="a3"/>
        <w:numPr>
          <w:ilvl w:val="1"/>
          <w:numId w:val="5"/>
        </w:numPr>
        <w:spacing w:after="0" w:line="240" w:lineRule="auto"/>
        <w:ind w:left="426"/>
        <w:jc w:val="both"/>
        <w:rPr>
          <w:rFonts w:ascii="Times New Roman" w:hAnsi="Times New Roman"/>
        </w:rPr>
      </w:pPr>
      <w:proofErr w:type="gramStart"/>
      <w:r w:rsidRPr="004404D5">
        <w:rPr>
          <w:rFonts w:ascii="Times New Roman" w:hAnsi="Times New Roman"/>
        </w:rPr>
        <w:t>Стоимость услуги «</w:t>
      </w:r>
      <w:proofErr w:type="spellStart"/>
      <w:r w:rsidRPr="004404D5">
        <w:rPr>
          <w:rFonts w:ascii="Times New Roman" w:hAnsi="Times New Roman"/>
        </w:rPr>
        <w:t>Фискализация</w:t>
      </w:r>
      <w:proofErr w:type="spellEnd"/>
      <w:r w:rsidRPr="004404D5">
        <w:rPr>
          <w:rFonts w:ascii="Times New Roman" w:hAnsi="Times New Roman"/>
        </w:rPr>
        <w:t xml:space="preserve"> платежей» подлежит перерасчету за отчетный период только в случае оформления КЛИЕНТОМ Заявки, поступившей в адрес электронной почты Исполнителя в течение 5 (пяти) календарных дней с момента приостановки оказания Услуги, и если Услуга была приостановлена более чем на 72 часа по вине Исполнителя, при наличии </w:t>
      </w:r>
      <w:r w:rsidRPr="004404D5">
        <w:rPr>
          <w:rFonts w:ascii="Times New Roman" w:eastAsia="Arial" w:hAnsi="Times New Roman"/>
        </w:rPr>
        <w:t xml:space="preserve">документального подтверждения технической службы </w:t>
      </w:r>
      <w:r w:rsidRPr="004404D5">
        <w:rPr>
          <w:rFonts w:ascii="Times New Roman" w:hAnsi="Times New Roman"/>
        </w:rPr>
        <w:t>Исполнителя.</w:t>
      </w:r>
      <w:proofErr w:type="gramEnd"/>
    </w:p>
    <w:p w:rsidR="0014756C" w:rsidRPr="004404D5" w:rsidRDefault="0014756C" w:rsidP="00CB7485">
      <w:pPr>
        <w:pStyle w:val="a3"/>
        <w:numPr>
          <w:ilvl w:val="2"/>
          <w:numId w:val="5"/>
        </w:numPr>
        <w:spacing w:after="0" w:line="240" w:lineRule="auto"/>
        <w:ind w:left="426"/>
        <w:jc w:val="both"/>
        <w:rPr>
          <w:rFonts w:ascii="Times New Roman" w:hAnsi="Times New Roman"/>
        </w:rPr>
      </w:pPr>
      <w:r w:rsidRPr="004404D5">
        <w:rPr>
          <w:rFonts w:ascii="Times New Roman" w:hAnsi="Times New Roman"/>
        </w:rPr>
        <w:t xml:space="preserve">В этих случаях оплата за неполный месяц оказания </w:t>
      </w:r>
      <w:r w:rsidRPr="004404D5">
        <w:rPr>
          <w:rFonts w:ascii="Times New Roman" w:eastAsia="Arial" w:hAnsi="Times New Roman"/>
        </w:rPr>
        <w:t>Услуги</w:t>
      </w:r>
      <w:r w:rsidRPr="004404D5">
        <w:rPr>
          <w:rFonts w:ascii="Times New Roman" w:hAnsi="Times New Roman"/>
        </w:rPr>
        <w:t xml:space="preserve"> производится пропорционально количеству дней оказания Услуги в этом месяце по следующей формуле: сумма ежемесячного платежа /на количество календарных дней в месяце </w:t>
      </w:r>
      <w:r w:rsidRPr="004404D5">
        <w:rPr>
          <w:rFonts w:ascii="Times New Roman" w:hAnsi="Times New Roman"/>
          <w:lang w:val="en-US"/>
        </w:rPr>
        <w:t>X</w:t>
      </w:r>
      <w:r w:rsidRPr="004404D5">
        <w:rPr>
          <w:rFonts w:ascii="Times New Roman" w:hAnsi="Times New Roman"/>
        </w:rPr>
        <w:t xml:space="preserve"> количество дней фактической работы услуги «</w:t>
      </w:r>
      <w:proofErr w:type="spellStart"/>
      <w:r w:rsidRPr="004404D5">
        <w:rPr>
          <w:rFonts w:ascii="Times New Roman" w:hAnsi="Times New Roman"/>
        </w:rPr>
        <w:t>Фискализация</w:t>
      </w:r>
      <w:proofErr w:type="spellEnd"/>
      <w:r w:rsidR="007A6E9D" w:rsidRPr="004404D5">
        <w:rPr>
          <w:rFonts w:ascii="Times New Roman" w:hAnsi="Times New Roman"/>
        </w:rPr>
        <w:t xml:space="preserve"> платежных операций</w:t>
      </w:r>
      <w:r w:rsidRPr="004404D5">
        <w:rPr>
          <w:rFonts w:ascii="Times New Roman" w:hAnsi="Times New Roman"/>
        </w:rPr>
        <w:t>».</w:t>
      </w:r>
    </w:p>
    <w:p w:rsidR="0014756C" w:rsidRPr="004404D5" w:rsidRDefault="0014756C" w:rsidP="00CB7485">
      <w:pPr>
        <w:pStyle w:val="a3"/>
        <w:numPr>
          <w:ilvl w:val="2"/>
          <w:numId w:val="5"/>
        </w:numPr>
        <w:spacing w:after="0" w:line="240" w:lineRule="auto"/>
        <w:ind w:left="426"/>
        <w:jc w:val="both"/>
        <w:rPr>
          <w:rFonts w:ascii="Times New Roman" w:hAnsi="Times New Roman"/>
        </w:rPr>
      </w:pPr>
      <w:r w:rsidRPr="004404D5">
        <w:rPr>
          <w:rFonts w:ascii="Times New Roman" w:hAnsi="Times New Roman"/>
        </w:rPr>
        <w:t xml:space="preserve">Разница, образовавшаяся между суммой ежемесячной абонентской платы, уплаченной КЛИЕНТОМ за отчетный период и стоимостью фактически оказанной Услуги за отчетный период с учетом перерасчета,  засчитывается в счет платежа за последующий месяц  оказания Услуги. </w:t>
      </w:r>
    </w:p>
    <w:p w:rsidR="0014756C" w:rsidRPr="004404D5" w:rsidRDefault="0014756C" w:rsidP="00CB7485">
      <w:pPr>
        <w:pStyle w:val="a3"/>
        <w:numPr>
          <w:ilvl w:val="1"/>
          <w:numId w:val="5"/>
        </w:numPr>
        <w:spacing w:after="0" w:line="240" w:lineRule="auto"/>
        <w:ind w:left="426"/>
        <w:jc w:val="both"/>
        <w:rPr>
          <w:rFonts w:ascii="Times New Roman" w:eastAsia="Arial" w:hAnsi="Times New Roman"/>
        </w:rPr>
      </w:pPr>
      <w:r w:rsidRPr="004404D5">
        <w:rPr>
          <w:rFonts w:ascii="Times New Roman" w:eastAsia="Arial" w:hAnsi="Times New Roman"/>
        </w:rPr>
        <w:t xml:space="preserve">В </w:t>
      </w:r>
      <w:proofErr w:type="gramStart"/>
      <w:r w:rsidRPr="004404D5">
        <w:rPr>
          <w:rFonts w:ascii="Times New Roman" w:eastAsia="Arial" w:hAnsi="Times New Roman"/>
        </w:rPr>
        <w:t>случае</w:t>
      </w:r>
      <w:proofErr w:type="gramEnd"/>
      <w:r w:rsidRPr="004404D5">
        <w:rPr>
          <w:rFonts w:ascii="Times New Roman" w:eastAsia="Arial" w:hAnsi="Times New Roman"/>
        </w:rPr>
        <w:t xml:space="preserve"> приостановления оказания Услуги по причинам, не связанным с действиями </w:t>
      </w:r>
      <w:r w:rsidRPr="004404D5">
        <w:rPr>
          <w:rFonts w:ascii="Times New Roman" w:hAnsi="Times New Roman"/>
        </w:rPr>
        <w:t>Исполнителя,</w:t>
      </w:r>
      <w:r w:rsidRPr="004404D5">
        <w:rPr>
          <w:rFonts w:ascii="Times New Roman" w:eastAsia="Arial" w:hAnsi="Times New Roman"/>
        </w:rPr>
        <w:t xml:space="preserve"> КЛИЕНТ не освобождается от уплаты абонентской платы за Услугу.</w:t>
      </w:r>
    </w:p>
    <w:p w:rsidR="008E2796" w:rsidRPr="004404D5" w:rsidRDefault="008E2796" w:rsidP="00D64990">
      <w:pPr>
        <w:spacing w:after="0" w:line="240" w:lineRule="auto"/>
        <w:ind w:firstLine="709"/>
        <w:jc w:val="both"/>
        <w:rPr>
          <w:rFonts w:ascii="Times New Roman" w:eastAsia="Arial" w:hAnsi="Times New Roman"/>
        </w:rPr>
      </w:pPr>
    </w:p>
    <w:p w:rsidR="003C62AF" w:rsidRPr="004404D5" w:rsidRDefault="00634709" w:rsidP="00CB7485">
      <w:pPr>
        <w:pStyle w:val="a3"/>
        <w:numPr>
          <w:ilvl w:val="0"/>
          <w:numId w:val="5"/>
        </w:numPr>
        <w:spacing w:after="0" w:line="240" w:lineRule="auto"/>
        <w:jc w:val="center"/>
        <w:rPr>
          <w:rFonts w:ascii="Times New Roman" w:hAnsi="Times New Roman"/>
          <w:b/>
        </w:rPr>
      </w:pPr>
      <w:r w:rsidRPr="004404D5">
        <w:rPr>
          <w:rFonts w:ascii="Times New Roman" w:hAnsi="Times New Roman"/>
          <w:b/>
        </w:rPr>
        <w:t>ОТВЕТСТВЕННОСТЬ СТОРОН</w:t>
      </w:r>
    </w:p>
    <w:p w:rsidR="00513CE0" w:rsidRPr="004404D5" w:rsidRDefault="00513CE0" w:rsidP="00CB7485">
      <w:pPr>
        <w:pStyle w:val="2"/>
        <w:keepNext w:val="0"/>
        <w:numPr>
          <w:ilvl w:val="1"/>
          <w:numId w:val="5"/>
        </w:numPr>
        <w:spacing w:before="0" w:after="0"/>
        <w:ind w:left="426"/>
        <w:rPr>
          <w:rFonts w:ascii="Times New Roman" w:hAnsi="Times New Roman"/>
          <w:b w:val="0"/>
          <w:sz w:val="22"/>
          <w:szCs w:val="22"/>
        </w:rPr>
      </w:pPr>
      <w:r w:rsidRPr="004404D5">
        <w:rPr>
          <w:rFonts w:ascii="Times New Roman" w:hAnsi="Times New Roman"/>
          <w:b w:val="0"/>
          <w:sz w:val="22"/>
          <w:szCs w:val="22"/>
        </w:rPr>
        <w:t>За неисполнение либо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0C10BA" w:rsidRPr="004404D5" w:rsidRDefault="007369C3"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Стороны договорились, что ни одна из Сторон не будет нести ответственность за упущенную выгоду.</w:t>
      </w:r>
    </w:p>
    <w:p w:rsidR="0096590F" w:rsidRPr="004404D5" w:rsidRDefault="0096590F" w:rsidP="00CB7485">
      <w:pPr>
        <w:pStyle w:val="a3"/>
        <w:numPr>
          <w:ilvl w:val="1"/>
          <w:numId w:val="5"/>
        </w:numPr>
        <w:spacing w:after="0" w:line="240" w:lineRule="auto"/>
        <w:ind w:left="426"/>
        <w:jc w:val="both"/>
        <w:rPr>
          <w:rFonts w:ascii="Times New Roman" w:hAnsi="Times New Roman"/>
        </w:rPr>
      </w:pPr>
      <w:r w:rsidRPr="004404D5">
        <w:rPr>
          <w:rFonts w:ascii="Times New Roman" w:eastAsia="Arial" w:hAnsi="Times New Roman"/>
        </w:rPr>
        <w:t>Стороны не отвечают за неисполнение и (или) ненадлежащее исполнение своих обязанностей по Договору, явившиеся следствием наступления обстоятельств непреодолимой силы, которые возникли после заключения Договора, либо если неисполнение обязатель</w:t>
      </w:r>
      <w:proofErr w:type="gramStart"/>
      <w:r w:rsidRPr="004404D5">
        <w:rPr>
          <w:rFonts w:ascii="Times New Roman" w:eastAsia="Arial" w:hAnsi="Times New Roman"/>
        </w:rPr>
        <w:t>ств Ст</w:t>
      </w:r>
      <w:proofErr w:type="gramEnd"/>
      <w:r w:rsidRPr="004404D5">
        <w:rPr>
          <w:rFonts w:ascii="Times New Roman" w:eastAsia="Arial" w:hAnsi="Times New Roman"/>
        </w:rPr>
        <w:t xml:space="preserve">оронами по Договору явилось следствием событий чрезвычайного характера, которые Стороны не могли ни предвидеть, ни предотвратить разумными мерами. </w:t>
      </w:r>
      <w:proofErr w:type="gramStart"/>
      <w:r w:rsidRPr="004404D5">
        <w:rPr>
          <w:rFonts w:ascii="Times New Roman" w:eastAsia="Arial" w:hAnsi="Times New Roman"/>
        </w:rPr>
        <w:t>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в том числе: война, восстание, забастовка, землетрясение, наводнение, иные стихийные бедствия, пожар, сбои энергоснабжения, произошедшие не по вине Сторон, действия и акты органов власти, принятые после заключения Договора и делающие невозможным исполнение обязательств, установленных Договором, и другие непредвиденные обстоятельства</w:t>
      </w:r>
      <w:proofErr w:type="gramEnd"/>
      <w:r w:rsidRPr="004404D5">
        <w:rPr>
          <w:rFonts w:ascii="Times New Roman" w:eastAsia="Arial" w:hAnsi="Times New Roman"/>
        </w:rPr>
        <w:t xml:space="preserve"> и неподконтрольные сторонам события и явления, </w:t>
      </w:r>
      <w:proofErr w:type="gramStart"/>
      <w:r w:rsidRPr="004404D5">
        <w:rPr>
          <w:rFonts w:ascii="Times New Roman" w:eastAsia="Arial" w:hAnsi="Times New Roman"/>
        </w:rPr>
        <w:t>но</w:t>
      </w:r>
      <w:proofErr w:type="gramEnd"/>
      <w:r w:rsidRPr="004404D5">
        <w:rPr>
          <w:rFonts w:ascii="Times New Roman" w:eastAsia="Arial" w:hAnsi="Times New Roman"/>
        </w:rPr>
        <w:t xml:space="preserve"> не ограничиваясь указанным.</w:t>
      </w:r>
    </w:p>
    <w:p w:rsidR="0096590F" w:rsidRPr="004404D5" w:rsidRDefault="0096590F" w:rsidP="007A21DB">
      <w:pPr>
        <w:spacing w:after="0" w:line="240" w:lineRule="auto"/>
        <w:ind w:firstLine="709"/>
        <w:jc w:val="both"/>
        <w:rPr>
          <w:rFonts w:ascii="Times New Roman" w:hAnsi="Times New Roman"/>
        </w:rPr>
      </w:pPr>
    </w:p>
    <w:p w:rsidR="00151A02" w:rsidRPr="004404D5" w:rsidRDefault="00634709" w:rsidP="00CB7485">
      <w:pPr>
        <w:pStyle w:val="a3"/>
        <w:numPr>
          <w:ilvl w:val="0"/>
          <w:numId w:val="5"/>
        </w:numPr>
        <w:spacing w:after="0" w:line="240" w:lineRule="auto"/>
        <w:jc w:val="center"/>
        <w:rPr>
          <w:rFonts w:ascii="Times New Roman" w:hAnsi="Times New Roman"/>
          <w:b/>
        </w:rPr>
      </w:pPr>
      <w:r w:rsidRPr="004404D5">
        <w:rPr>
          <w:rFonts w:ascii="Times New Roman" w:hAnsi="Times New Roman"/>
          <w:b/>
        </w:rPr>
        <w:t>КОНФИДЕНЦИАЛЬНОСТЬ</w:t>
      </w:r>
    </w:p>
    <w:p w:rsidR="00151A02" w:rsidRPr="004404D5" w:rsidRDefault="00151A02" w:rsidP="00CB7485">
      <w:pPr>
        <w:pStyle w:val="a3"/>
        <w:numPr>
          <w:ilvl w:val="1"/>
          <w:numId w:val="5"/>
        </w:numPr>
        <w:spacing w:after="0" w:line="240" w:lineRule="auto"/>
        <w:ind w:left="426"/>
        <w:jc w:val="both"/>
        <w:rPr>
          <w:rFonts w:ascii="Times New Roman" w:hAnsi="Times New Roman"/>
          <w:bCs/>
        </w:rPr>
      </w:pPr>
      <w:proofErr w:type="gramStart"/>
      <w:r w:rsidRPr="004404D5">
        <w:rPr>
          <w:rFonts w:ascii="Times New Roman" w:eastAsia="Calibri" w:hAnsi="Times New Roman"/>
          <w:bCs/>
        </w:rPr>
        <w:t>Каждая из Сторон по настоящему Договору обязуется соблюдать конфиденциальный характер условий и положений настоящего Договора, а также любой физической, технической, экономической, финансовой и иной информации, относящейся к каждой из Сторон («Конфиденциальная информация»), и не разглашать подобную информацию любым третьим лицам без согласия другой Стороны</w:t>
      </w:r>
      <w:r w:rsidR="002E4EC9" w:rsidRPr="004404D5">
        <w:rPr>
          <w:rFonts w:ascii="Times New Roman" w:eastAsia="Calibri" w:hAnsi="Times New Roman"/>
          <w:bCs/>
        </w:rPr>
        <w:t xml:space="preserve"> </w:t>
      </w:r>
      <w:r w:rsidRPr="004404D5">
        <w:rPr>
          <w:rFonts w:ascii="Times New Roman" w:eastAsia="Calibri" w:hAnsi="Times New Roman"/>
          <w:bCs/>
        </w:rPr>
        <w:t xml:space="preserve">по настоящему Договору, кроме случаев, когда такое разглашение требуется в соответствии с действующим законодательством РФ. </w:t>
      </w:r>
      <w:proofErr w:type="gramEnd"/>
    </w:p>
    <w:p w:rsidR="00151A02" w:rsidRPr="004404D5" w:rsidRDefault="00151A02" w:rsidP="00CB7485">
      <w:pPr>
        <w:pStyle w:val="a3"/>
        <w:numPr>
          <w:ilvl w:val="1"/>
          <w:numId w:val="5"/>
        </w:numPr>
        <w:spacing w:after="0" w:line="240" w:lineRule="auto"/>
        <w:ind w:left="426"/>
        <w:jc w:val="both"/>
        <w:rPr>
          <w:rFonts w:ascii="Times New Roman" w:eastAsia="Calibri" w:hAnsi="Times New Roman"/>
        </w:rPr>
      </w:pPr>
      <w:r w:rsidRPr="004404D5">
        <w:rPr>
          <w:rFonts w:ascii="Times New Roman" w:eastAsia="Calibri" w:hAnsi="Times New Roman"/>
          <w:bCs/>
        </w:rPr>
        <w:t>Обязательства Сторон относительно конфиденциальности не будут распространяться на общедоступную информацию, либо на информацию, полученную ранее от третьей Стороны, при условии подтверждения источника получения такой информации.</w:t>
      </w:r>
    </w:p>
    <w:p w:rsidR="00151A02" w:rsidRPr="004404D5" w:rsidRDefault="00151A02" w:rsidP="00CB7485">
      <w:pPr>
        <w:pStyle w:val="2"/>
        <w:keepNext w:val="0"/>
        <w:numPr>
          <w:ilvl w:val="1"/>
          <w:numId w:val="5"/>
        </w:numPr>
        <w:spacing w:before="0" w:after="0"/>
        <w:ind w:left="426"/>
        <w:rPr>
          <w:rFonts w:ascii="Times New Roman" w:hAnsi="Times New Roman"/>
          <w:b w:val="0"/>
          <w:sz w:val="22"/>
          <w:szCs w:val="22"/>
        </w:rPr>
      </w:pPr>
      <w:r w:rsidRPr="004404D5">
        <w:rPr>
          <w:rFonts w:ascii="Times New Roman" w:hAnsi="Times New Roman"/>
          <w:b w:val="0"/>
          <w:sz w:val="22"/>
          <w:szCs w:val="22"/>
        </w:rPr>
        <w:t xml:space="preserve">В случае прекращения действия настоящего Договора </w:t>
      </w:r>
      <w:proofErr w:type="gramStart"/>
      <w:r w:rsidRPr="004404D5">
        <w:rPr>
          <w:rFonts w:ascii="Times New Roman" w:hAnsi="Times New Roman"/>
          <w:b w:val="0"/>
          <w:sz w:val="22"/>
          <w:szCs w:val="22"/>
        </w:rPr>
        <w:t>Стороны</w:t>
      </w:r>
      <w:proofErr w:type="gramEnd"/>
      <w:r w:rsidRPr="004404D5">
        <w:rPr>
          <w:rFonts w:ascii="Times New Roman" w:hAnsi="Times New Roman"/>
          <w:b w:val="0"/>
          <w:sz w:val="22"/>
          <w:szCs w:val="22"/>
        </w:rPr>
        <w:t xml:space="preserve"> безусловно обязуются исполнять обязательства, определенные настоящим </w:t>
      </w:r>
      <w:r w:rsidR="00E816A4" w:rsidRPr="004404D5">
        <w:rPr>
          <w:rFonts w:ascii="Times New Roman" w:hAnsi="Times New Roman"/>
          <w:b w:val="0"/>
          <w:bCs/>
          <w:sz w:val="22"/>
          <w:szCs w:val="22"/>
        </w:rPr>
        <w:t>разделом</w:t>
      </w:r>
      <w:r w:rsidR="00E816A4" w:rsidRPr="004404D5">
        <w:rPr>
          <w:rFonts w:ascii="Times New Roman" w:hAnsi="Times New Roman"/>
          <w:b w:val="0"/>
          <w:sz w:val="22"/>
          <w:szCs w:val="22"/>
        </w:rPr>
        <w:t xml:space="preserve"> </w:t>
      </w:r>
      <w:r w:rsidRPr="004404D5">
        <w:rPr>
          <w:rFonts w:ascii="Times New Roman" w:hAnsi="Times New Roman"/>
          <w:b w:val="0"/>
          <w:sz w:val="22"/>
          <w:szCs w:val="22"/>
        </w:rPr>
        <w:t xml:space="preserve">Договора, в течение 3 (трех) лет после прекращения действия настоящего Договора. </w:t>
      </w:r>
    </w:p>
    <w:p w:rsidR="00151A02" w:rsidRPr="004404D5" w:rsidRDefault="00151A02" w:rsidP="00CB7485">
      <w:pPr>
        <w:pStyle w:val="2"/>
        <w:keepNext w:val="0"/>
        <w:numPr>
          <w:ilvl w:val="1"/>
          <w:numId w:val="5"/>
        </w:numPr>
        <w:spacing w:before="0" w:after="0"/>
        <w:ind w:left="426"/>
        <w:rPr>
          <w:rFonts w:ascii="Times New Roman" w:hAnsi="Times New Roman"/>
          <w:b w:val="0"/>
          <w:sz w:val="22"/>
          <w:szCs w:val="22"/>
        </w:rPr>
      </w:pPr>
      <w:r w:rsidRPr="004404D5">
        <w:rPr>
          <w:rFonts w:ascii="Times New Roman" w:hAnsi="Times New Roman"/>
          <w:b w:val="0"/>
          <w:sz w:val="22"/>
          <w:szCs w:val="22"/>
        </w:rPr>
        <w:t xml:space="preserve">В </w:t>
      </w:r>
      <w:proofErr w:type="gramStart"/>
      <w:r w:rsidRPr="004404D5">
        <w:rPr>
          <w:rFonts w:ascii="Times New Roman" w:hAnsi="Times New Roman"/>
          <w:b w:val="0"/>
          <w:sz w:val="22"/>
          <w:szCs w:val="22"/>
        </w:rPr>
        <w:t>случае</w:t>
      </w:r>
      <w:proofErr w:type="gramEnd"/>
      <w:r w:rsidRPr="004404D5">
        <w:rPr>
          <w:rFonts w:ascii="Times New Roman" w:hAnsi="Times New Roman"/>
          <w:b w:val="0"/>
          <w:sz w:val="22"/>
          <w:szCs w:val="22"/>
        </w:rPr>
        <w:t xml:space="preserve"> разглашения Конфиденциальной информации виновная Сторона несет имущественную ответственность в размере нанесенного реального ущерба.</w:t>
      </w:r>
    </w:p>
    <w:p w:rsidR="00C966BB" w:rsidRPr="004404D5" w:rsidRDefault="00C966BB" w:rsidP="007A21DB">
      <w:pPr>
        <w:spacing w:after="0" w:line="240" w:lineRule="auto"/>
        <w:ind w:firstLine="709"/>
        <w:rPr>
          <w:rFonts w:ascii="Times New Roman" w:hAnsi="Times New Roman"/>
        </w:rPr>
      </w:pPr>
    </w:p>
    <w:p w:rsidR="00634709" w:rsidRPr="004404D5" w:rsidRDefault="00634709" w:rsidP="00CB7485">
      <w:pPr>
        <w:pStyle w:val="a3"/>
        <w:numPr>
          <w:ilvl w:val="0"/>
          <w:numId w:val="5"/>
        </w:numPr>
        <w:spacing w:after="0" w:line="240" w:lineRule="auto"/>
        <w:jc w:val="center"/>
        <w:rPr>
          <w:rFonts w:ascii="Times New Roman" w:hAnsi="Times New Roman"/>
          <w:b/>
        </w:rPr>
      </w:pPr>
      <w:r w:rsidRPr="004404D5">
        <w:rPr>
          <w:rFonts w:ascii="Times New Roman" w:hAnsi="Times New Roman"/>
          <w:b/>
        </w:rPr>
        <w:t>ПОРЯДОК РАССМОТРЕНИЯ СПОРОВ</w:t>
      </w:r>
    </w:p>
    <w:p w:rsidR="0062796F" w:rsidRPr="004404D5" w:rsidRDefault="0062796F" w:rsidP="00CB7485">
      <w:pPr>
        <w:pStyle w:val="a6"/>
        <w:numPr>
          <w:ilvl w:val="1"/>
          <w:numId w:val="5"/>
        </w:numPr>
        <w:spacing w:before="0" w:beforeAutospacing="0" w:after="0" w:afterAutospacing="0"/>
        <w:ind w:left="426"/>
        <w:jc w:val="both"/>
        <w:rPr>
          <w:sz w:val="22"/>
          <w:szCs w:val="22"/>
        </w:rPr>
      </w:pPr>
      <w:r w:rsidRPr="004404D5">
        <w:rPr>
          <w:sz w:val="22"/>
          <w:szCs w:val="22"/>
        </w:rPr>
        <w:lastRenderedPageBreak/>
        <w:t xml:space="preserve">Все споры и претензии, связанные с исполнением настоящего Договора, Стороны разрешают путем </w:t>
      </w:r>
      <w:r w:rsidR="001502E3" w:rsidRPr="004404D5">
        <w:rPr>
          <w:sz w:val="22"/>
          <w:szCs w:val="22"/>
        </w:rPr>
        <w:t xml:space="preserve">проведения </w:t>
      </w:r>
      <w:r w:rsidRPr="004404D5">
        <w:rPr>
          <w:sz w:val="22"/>
          <w:szCs w:val="22"/>
        </w:rPr>
        <w:t xml:space="preserve">переговоров. </w:t>
      </w:r>
    </w:p>
    <w:p w:rsidR="0062796F" w:rsidRPr="004404D5" w:rsidRDefault="0062796F" w:rsidP="00CB7485">
      <w:pPr>
        <w:pStyle w:val="a6"/>
        <w:numPr>
          <w:ilvl w:val="1"/>
          <w:numId w:val="5"/>
        </w:numPr>
        <w:spacing w:before="0" w:beforeAutospacing="0" w:after="0" w:afterAutospacing="0"/>
        <w:ind w:left="426"/>
        <w:jc w:val="both"/>
        <w:rPr>
          <w:sz w:val="22"/>
          <w:szCs w:val="22"/>
        </w:rPr>
      </w:pPr>
      <w:r w:rsidRPr="004404D5">
        <w:rPr>
          <w:sz w:val="22"/>
          <w:szCs w:val="22"/>
        </w:rPr>
        <w:t xml:space="preserve">В </w:t>
      </w:r>
      <w:proofErr w:type="gramStart"/>
      <w:r w:rsidRPr="004404D5">
        <w:rPr>
          <w:sz w:val="22"/>
          <w:szCs w:val="22"/>
        </w:rPr>
        <w:t>случае</w:t>
      </w:r>
      <w:proofErr w:type="gramEnd"/>
      <w:r w:rsidRPr="004404D5">
        <w:rPr>
          <w:sz w:val="22"/>
          <w:szCs w:val="22"/>
        </w:rPr>
        <w:t xml:space="preserve"> не достижения согласия при переговорах, заинтересованная Сторона обязана до обращения в арбитражный суд</w:t>
      </w:r>
      <w:r w:rsidR="002E4EC9" w:rsidRPr="004404D5">
        <w:rPr>
          <w:sz w:val="22"/>
          <w:szCs w:val="22"/>
        </w:rPr>
        <w:t xml:space="preserve"> </w:t>
      </w:r>
      <w:r w:rsidRPr="004404D5">
        <w:rPr>
          <w:sz w:val="22"/>
          <w:szCs w:val="22"/>
        </w:rPr>
        <w:t>направить другой Стороне письменную претензию. Ответ на претензию д</w:t>
      </w:r>
      <w:r w:rsidR="00307A30" w:rsidRPr="004404D5">
        <w:rPr>
          <w:sz w:val="22"/>
          <w:szCs w:val="22"/>
        </w:rPr>
        <w:t xml:space="preserve">олжен быть направлен в течение </w:t>
      </w:r>
      <w:r w:rsidR="00BB17D7" w:rsidRPr="004404D5">
        <w:rPr>
          <w:sz w:val="22"/>
          <w:szCs w:val="22"/>
        </w:rPr>
        <w:t>15</w:t>
      </w:r>
      <w:r w:rsidR="005A615E" w:rsidRPr="004404D5">
        <w:rPr>
          <w:sz w:val="22"/>
          <w:szCs w:val="22"/>
        </w:rPr>
        <w:t>-ти</w:t>
      </w:r>
      <w:r w:rsidRPr="004404D5">
        <w:rPr>
          <w:sz w:val="22"/>
          <w:szCs w:val="22"/>
        </w:rPr>
        <w:t xml:space="preserve"> (</w:t>
      </w:r>
      <w:r w:rsidR="00BB17D7" w:rsidRPr="004404D5">
        <w:rPr>
          <w:sz w:val="22"/>
          <w:szCs w:val="22"/>
        </w:rPr>
        <w:t>пятнадцат</w:t>
      </w:r>
      <w:r w:rsidR="005A615E" w:rsidRPr="004404D5">
        <w:rPr>
          <w:sz w:val="22"/>
          <w:szCs w:val="22"/>
        </w:rPr>
        <w:t>и</w:t>
      </w:r>
      <w:r w:rsidRPr="004404D5">
        <w:rPr>
          <w:sz w:val="22"/>
          <w:szCs w:val="22"/>
        </w:rPr>
        <w:t xml:space="preserve">) календарных дней с даты ее получения. </w:t>
      </w:r>
    </w:p>
    <w:p w:rsidR="00900F06" w:rsidRPr="004404D5" w:rsidRDefault="00900F06" w:rsidP="00CB7485">
      <w:pPr>
        <w:pStyle w:val="a6"/>
        <w:numPr>
          <w:ilvl w:val="1"/>
          <w:numId w:val="5"/>
        </w:numPr>
        <w:spacing w:before="0" w:beforeAutospacing="0" w:after="0" w:afterAutospacing="0"/>
        <w:ind w:left="426"/>
        <w:jc w:val="both"/>
        <w:rPr>
          <w:sz w:val="22"/>
          <w:szCs w:val="22"/>
        </w:rPr>
      </w:pPr>
      <w:r w:rsidRPr="004404D5">
        <w:rPr>
          <w:sz w:val="22"/>
          <w:szCs w:val="22"/>
        </w:rPr>
        <w:t xml:space="preserve">Все споры и разногласия между Сторонами не урегулированные в досудебном </w:t>
      </w:r>
      <w:r w:rsidR="001502E3" w:rsidRPr="004404D5">
        <w:rPr>
          <w:sz w:val="22"/>
          <w:szCs w:val="22"/>
        </w:rPr>
        <w:t xml:space="preserve">(претензионном) </w:t>
      </w:r>
      <w:r w:rsidRPr="004404D5">
        <w:rPr>
          <w:sz w:val="22"/>
          <w:szCs w:val="22"/>
        </w:rPr>
        <w:t xml:space="preserve">порядке будут переданы на рассмотрение Арбитражного суда Республики Башкортостан. </w:t>
      </w:r>
    </w:p>
    <w:p w:rsidR="00AB524E" w:rsidRPr="004404D5" w:rsidRDefault="00AB524E" w:rsidP="00900F06">
      <w:pPr>
        <w:pStyle w:val="a6"/>
        <w:spacing w:before="0" w:beforeAutospacing="0" w:after="0" w:afterAutospacing="0"/>
        <w:ind w:firstLine="709"/>
        <w:jc w:val="both"/>
        <w:rPr>
          <w:sz w:val="22"/>
          <w:szCs w:val="22"/>
        </w:rPr>
      </w:pPr>
    </w:p>
    <w:p w:rsidR="003328C0" w:rsidRPr="004404D5" w:rsidRDefault="003328C0" w:rsidP="00CB7485">
      <w:pPr>
        <w:pStyle w:val="a3"/>
        <w:numPr>
          <w:ilvl w:val="0"/>
          <w:numId w:val="5"/>
        </w:numPr>
        <w:spacing w:after="0" w:line="240" w:lineRule="auto"/>
        <w:jc w:val="center"/>
        <w:rPr>
          <w:rFonts w:ascii="Times New Roman" w:hAnsi="Times New Roman"/>
          <w:b/>
        </w:rPr>
      </w:pPr>
      <w:r w:rsidRPr="004404D5">
        <w:rPr>
          <w:rFonts w:ascii="Times New Roman" w:hAnsi="Times New Roman"/>
          <w:b/>
        </w:rPr>
        <w:t>СРОК ДЕЙСТВИЯ И ПОРЯДОК РАСТОРЖЕНИЯ ДОГОВОРА</w:t>
      </w:r>
    </w:p>
    <w:p w:rsidR="00946E60" w:rsidRPr="004404D5" w:rsidRDefault="007A7FD2" w:rsidP="00CB7485">
      <w:pPr>
        <w:pStyle w:val="a3"/>
        <w:numPr>
          <w:ilvl w:val="1"/>
          <w:numId w:val="5"/>
        </w:numPr>
        <w:autoSpaceDE w:val="0"/>
        <w:spacing w:after="0" w:line="240" w:lineRule="auto"/>
        <w:ind w:left="426"/>
        <w:jc w:val="both"/>
        <w:rPr>
          <w:rFonts w:ascii="Times New Roman" w:hAnsi="Times New Roman"/>
        </w:rPr>
      </w:pPr>
      <w:r w:rsidRPr="004404D5">
        <w:rPr>
          <w:rFonts w:ascii="Times New Roman" w:hAnsi="Times New Roman"/>
        </w:rPr>
        <w:t>Услуги оказываются в течение срока действия настоящего Договора</w:t>
      </w:r>
      <w:r w:rsidR="00946E60" w:rsidRPr="004404D5">
        <w:rPr>
          <w:rFonts w:ascii="Times New Roman" w:hAnsi="Times New Roman"/>
        </w:rPr>
        <w:t>.</w:t>
      </w:r>
    </w:p>
    <w:p w:rsidR="00356751" w:rsidRPr="004404D5" w:rsidRDefault="000E2E26" w:rsidP="00CB7485">
      <w:pPr>
        <w:pStyle w:val="a3"/>
        <w:numPr>
          <w:ilvl w:val="1"/>
          <w:numId w:val="5"/>
        </w:numPr>
        <w:autoSpaceDE w:val="0"/>
        <w:spacing w:after="0" w:line="240" w:lineRule="auto"/>
        <w:ind w:left="426"/>
        <w:jc w:val="both"/>
        <w:rPr>
          <w:rFonts w:ascii="Times New Roman" w:hAnsi="Times New Roman"/>
        </w:rPr>
      </w:pPr>
      <w:r w:rsidRPr="004404D5">
        <w:rPr>
          <w:rFonts w:ascii="Times New Roman" w:eastAsia="Calibri" w:hAnsi="Times New Roman"/>
        </w:rPr>
        <w:t>Настоящий Д</w:t>
      </w:r>
      <w:r w:rsidR="00356751" w:rsidRPr="004404D5">
        <w:rPr>
          <w:rFonts w:ascii="Times New Roman" w:eastAsia="Calibri" w:hAnsi="Times New Roman"/>
        </w:rPr>
        <w:t>оговор вступа</w:t>
      </w:r>
      <w:r w:rsidR="00356751" w:rsidRPr="004404D5">
        <w:rPr>
          <w:rFonts w:ascii="Times New Roman" w:hAnsi="Times New Roman"/>
        </w:rPr>
        <w:t xml:space="preserve">ет в силу с момента подписания его уполномоченными представителями обеих Сторон и действует </w:t>
      </w:r>
      <w:r w:rsidR="007A7FD2" w:rsidRPr="004404D5">
        <w:rPr>
          <w:rFonts w:ascii="Times New Roman" w:hAnsi="Times New Roman"/>
        </w:rPr>
        <w:t xml:space="preserve">в течение </w:t>
      </w:r>
      <w:r w:rsidR="00852047" w:rsidRPr="004404D5">
        <w:rPr>
          <w:rFonts w:ascii="Times New Roman" w:hAnsi="Times New Roman"/>
        </w:rPr>
        <w:t>12</w:t>
      </w:r>
      <w:r w:rsidR="007A7FD2" w:rsidRPr="004404D5">
        <w:rPr>
          <w:rFonts w:ascii="Times New Roman" w:hAnsi="Times New Roman"/>
        </w:rPr>
        <w:t xml:space="preserve"> (</w:t>
      </w:r>
      <w:r w:rsidR="00852047" w:rsidRPr="004404D5">
        <w:rPr>
          <w:rFonts w:ascii="Times New Roman" w:hAnsi="Times New Roman"/>
        </w:rPr>
        <w:t>месяцев)</w:t>
      </w:r>
      <w:r w:rsidR="007A7FD2" w:rsidRPr="004404D5">
        <w:rPr>
          <w:rFonts w:ascii="Times New Roman" w:hAnsi="Times New Roman"/>
        </w:rPr>
        <w:t xml:space="preserve">. </w:t>
      </w:r>
    </w:p>
    <w:p w:rsidR="00900F06" w:rsidRPr="004404D5" w:rsidRDefault="00900F06" w:rsidP="001C21ED">
      <w:pPr>
        <w:autoSpaceDE w:val="0"/>
        <w:spacing w:after="0" w:line="240" w:lineRule="auto"/>
        <w:ind w:left="426"/>
        <w:jc w:val="both"/>
        <w:rPr>
          <w:rFonts w:ascii="Times New Roman" w:hAnsi="Times New Roman"/>
        </w:rPr>
      </w:pPr>
      <w:r w:rsidRPr="004404D5">
        <w:rPr>
          <w:rFonts w:ascii="Times New Roman" w:hAnsi="Times New Roman"/>
        </w:rPr>
        <w:t xml:space="preserve">В случае если за 30 (тридцать) дней до истечения срока действия Договора ни одна из Сторон не заявит о намерении не продолжать его действие,  срок действия Договора по истечении срока его действия,  каждый раз  пролонгируется  </w:t>
      </w:r>
      <w:proofErr w:type="gramStart"/>
      <w:r w:rsidRPr="004404D5">
        <w:rPr>
          <w:rFonts w:ascii="Times New Roman" w:hAnsi="Times New Roman"/>
        </w:rPr>
        <w:t>на</w:t>
      </w:r>
      <w:proofErr w:type="gramEnd"/>
      <w:r w:rsidRPr="004404D5">
        <w:rPr>
          <w:rFonts w:ascii="Times New Roman" w:hAnsi="Times New Roman"/>
        </w:rPr>
        <w:t xml:space="preserve"> последующие 12 месяцев.</w:t>
      </w:r>
    </w:p>
    <w:p w:rsidR="00900F06" w:rsidRPr="004404D5" w:rsidRDefault="008C4049" w:rsidP="00CB7485">
      <w:pPr>
        <w:pStyle w:val="a3"/>
        <w:numPr>
          <w:ilvl w:val="1"/>
          <w:numId w:val="5"/>
        </w:numPr>
        <w:autoSpaceDE w:val="0"/>
        <w:spacing w:after="0" w:line="240" w:lineRule="auto"/>
        <w:ind w:left="426"/>
        <w:jc w:val="both"/>
        <w:rPr>
          <w:rFonts w:ascii="Times New Roman" w:hAnsi="Times New Roman"/>
        </w:rPr>
      </w:pPr>
      <w:r w:rsidRPr="004404D5">
        <w:rPr>
          <w:rFonts w:ascii="Times New Roman" w:eastAsia="Calibri" w:hAnsi="Times New Roman"/>
        </w:rPr>
        <w:t xml:space="preserve">Настоящий </w:t>
      </w:r>
      <w:proofErr w:type="gramStart"/>
      <w:r w:rsidRPr="004404D5">
        <w:rPr>
          <w:rFonts w:ascii="Times New Roman" w:eastAsia="Calibri" w:hAnsi="Times New Roman"/>
        </w:rPr>
        <w:t>Договор</w:t>
      </w:r>
      <w:proofErr w:type="gramEnd"/>
      <w:r w:rsidRPr="004404D5">
        <w:rPr>
          <w:rFonts w:ascii="Times New Roman" w:eastAsia="Calibri" w:hAnsi="Times New Roman"/>
        </w:rPr>
        <w:t xml:space="preserve"> может быть расторгнут по</w:t>
      </w:r>
      <w:r w:rsidRPr="004404D5">
        <w:rPr>
          <w:rFonts w:ascii="Times New Roman" w:hAnsi="Times New Roman"/>
        </w:rPr>
        <w:t xml:space="preserve"> соглашению Сторон, в одностороннем внесудебном порядке по инициативе одной из Сторон, </w:t>
      </w:r>
      <w:r w:rsidR="00900F06" w:rsidRPr="004404D5">
        <w:rPr>
          <w:rFonts w:ascii="Times New Roman" w:hAnsi="Times New Roman"/>
        </w:rPr>
        <w:t>а также в иных случаях предусмотренных действующим законодательством Российской Федерации.</w:t>
      </w:r>
    </w:p>
    <w:p w:rsidR="00261F3A" w:rsidRPr="004404D5" w:rsidRDefault="00261F3A" w:rsidP="00CB7485">
      <w:pPr>
        <w:pStyle w:val="a3"/>
        <w:numPr>
          <w:ilvl w:val="1"/>
          <w:numId w:val="5"/>
        </w:numPr>
        <w:autoSpaceDE w:val="0"/>
        <w:spacing w:after="0" w:line="240" w:lineRule="auto"/>
        <w:ind w:left="426"/>
        <w:jc w:val="both"/>
        <w:rPr>
          <w:rFonts w:ascii="Times New Roman" w:hAnsi="Times New Roman"/>
        </w:rPr>
      </w:pPr>
      <w:r w:rsidRPr="004404D5">
        <w:rPr>
          <w:rFonts w:ascii="Times New Roman" w:hAnsi="Times New Roman"/>
        </w:rPr>
        <w:t>Расторжение Договора происходит только при отсутствии взаимных задолженностей</w:t>
      </w:r>
      <w:r w:rsidRPr="004404D5" w:rsidDel="00261F3A">
        <w:rPr>
          <w:rFonts w:ascii="Times New Roman" w:hAnsi="Times New Roman"/>
        </w:rPr>
        <w:t xml:space="preserve"> </w:t>
      </w:r>
      <w:r w:rsidRPr="004404D5">
        <w:rPr>
          <w:rFonts w:ascii="Times New Roman" w:hAnsi="Times New Roman"/>
        </w:rPr>
        <w:t xml:space="preserve">между Сторонами, </w:t>
      </w:r>
      <w:r w:rsidR="0066198E" w:rsidRPr="004404D5">
        <w:rPr>
          <w:rFonts w:ascii="Times New Roman" w:hAnsi="Times New Roman"/>
        </w:rPr>
        <w:t>сняти</w:t>
      </w:r>
      <w:r w:rsidR="000C10BA" w:rsidRPr="004404D5">
        <w:rPr>
          <w:rFonts w:ascii="Times New Roman" w:hAnsi="Times New Roman"/>
        </w:rPr>
        <w:t>и</w:t>
      </w:r>
      <w:r w:rsidR="0066198E" w:rsidRPr="004404D5">
        <w:rPr>
          <w:rFonts w:ascii="Times New Roman" w:hAnsi="Times New Roman"/>
        </w:rPr>
        <w:t xml:space="preserve"> ККТ с налогового учета, </w:t>
      </w:r>
      <w:r w:rsidR="00900F06" w:rsidRPr="004404D5">
        <w:rPr>
          <w:rFonts w:ascii="Times New Roman" w:hAnsi="Times New Roman"/>
        </w:rPr>
        <w:t>проведени</w:t>
      </w:r>
      <w:r w:rsidR="00C427AA" w:rsidRPr="004404D5">
        <w:rPr>
          <w:rFonts w:ascii="Times New Roman" w:hAnsi="Times New Roman"/>
        </w:rPr>
        <w:t>и</w:t>
      </w:r>
      <w:r w:rsidR="00900F06" w:rsidRPr="004404D5">
        <w:rPr>
          <w:rFonts w:ascii="Times New Roman" w:hAnsi="Times New Roman"/>
        </w:rPr>
        <w:t xml:space="preserve"> </w:t>
      </w:r>
      <w:r w:rsidR="005001FB" w:rsidRPr="004404D5">
        <w:rPr>
          <w:rFonts w:ascii="Times New Roman" w:hAnsi="Times New Roman"/>
        </w:rPr>
        <w:t>извлечени</w:t>
      </w:r>
      <w:r w:rsidR="00144FA6" w:rsidRPr="004404D5">
        <w:rPr>
          <w:rFonts w:ascii="Times New Roman" w:hAnsi="Times New Roman"/>
        </w:rPr>
        <w:t xml:space="preserve">я </w:t>
      </w:r>
      <w:r w:rsidR="00B33ACB" w:rsidRPr="004404D5">
        <w:rPr>
          <w:rFonts w:ascii="Times New Roman" w:hAnsi="Times New Roman"/>
        </w:rPr>
        <w:t>ФН из ККТ</w:t>
      </w:r>
      <w:r w:rsidRPr="004404D5">
        <w:rPr>
          <w:rFonts w:ascii="Times New Roman" w:hAnsi="Times New Roman"/>
        </w:rPr>
        <w:t xml:space="preserve"> и завершении приема-передачи ФН между Сторонами.</w:t>
      </w:r>
    </w:p>
    <w:p w:rsidR="00ED78D5" w:rsidRPr="004404D5" w:rsidRDefault="008C4049" w:rsidP="00CB7485">
      <w:pPr>
        <w:pStyle w:val="a3"/>
        <w:numPr>
          <w:ilvl w:val="1"/>
          <w:numId w:val="5"/>
        </w:numPr>
        <w:spacing w:line="240" w:lineRule="auto"/>
        <w:ind w:left="426"/>
        <w:jc w:val="both"/>
        <w:rPr>
          <w:rFonts w:ascii="Times New Roman" w:hAnsi="Times New Roman"/>
        </w:rPr>
      </w:pPr>
      <w:r w:rsidRPr="004404D5">
        <w:rPr>
          <w:rFonts w:ascii="Times New Roman" w:hAnsi="Times New Roman"/>
        </w:rPr>
        <w:t xml:space="preserve">В </w:t>
      </w:r>
      <w:proofErr w:type="gramStart"/>
      <w:r w:rsidRPr="004404D5">
        <w:rPr>
          <w:rFonts w:ascii="Times New Roman" w:hAnsi="Times New Roman"/>
        </w:rPr>
        <w:t>случае</w:t>
      </w:r>
      <w:proofErr w:type="gramEnd"/>
      <w:r w:rsidRPr="004404D5">
        <w:rPr>
          <w:rFonts w:ascii="Times New Roman" w:hAnsi="Times New Roman"/>
        </w:rPr>
        <w:t xml:space="preserve"> расторжения Договора в одностороннем внесудебном порядке по инициативе одной из Сторон, Сторона изъявившая желание расторгнуть Договор обязана направить другой Стороне письменное уведомление </w:t>
      </w:r>
      <w:r w:rsidR="00E0531C" w:rsidRPr="004404D5">
        <w:rPr>
          <w:rFonts w:ascii="Times New Roman" w:hAnsi="Times New Roman"/>
        </w:rPr>
        <w:t>о</w:t>
      </w:r>
      <w:r w:rsidR="00900F06" w:rsidRPr="004404D5">
        <w:rPr>
          <w:rFonts w:ascii="Times New Roman" w:hAnsi="Times New Roman"/>
        </w:rPr>
        <w:t xml:space="preserve"> предстоящем</w:t>
      </w:r>
      <w:r w:rsidR="00E0531C" w:rsidRPr="004404D5">
        <w:rPr>
          <w:rFonts w:ascii="Times New Roman" w:hAnsi="Times New Roman"/>
        </w:rPr>
        <w:t xml:space="preserve"> расторжении </w:t>
      </w:r>
      <w:r w:rsidRPr="004404D5">
        <w:rPr>
          <w:rFonts w:ascii="Times New Roman" w:hAnsi="Times New Roman"/>
        </w:rPr>
        <w:t xml:space="preserve">за </w:t>
      </w:r>
      <w:r w:rsidR="001F638E" w:rsidRPr="004404D5">
        <w:rPr>
          <w:rFonts w:ascii="Times New Roman" w:hAnsi="Times New Roman"/>
        </w:rPr>
        <w:t xml:space="preserve">30 </w:t>
      </w:r>
      <w:r w:rsidRPr="004404D5">
        <w:rPr>
          <w:rFonts w:ascii="Times New Roman" w:hAnsi="Times New Roman"/>
        </w:rPr>
        <w:t>(</w:t>
      </w:r>
      <w:r w:rsidR="005338CF" w:rsidRPr="004404D5">
        <w:rPr>
          <w:rFonts w:ascii="Times New Roman" w:hAnsi="Times New Roman"/>
        </w:rPr>
        <w:t>тридцать</w:t>
      </w:r>
      <w:r w:rsidRPr="004404D5">
        <w:rPr>
          <w:rFonts w:ascii="Times New Roman" w:hAnsi="Times New Roman"/>
        </w:rPr>
        <w:t>) календарных дней до даты планируемого расторжения.</w:t>
      </w:r>
    </w:p>
    <w:p w:rsidR="00ED78D5" w:rsidRPr="004404D5" w:rsidRDefault="00094B4C"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 xml:space="preserve">В </w:t>
      </w:r>
      <w:proofErr w:type="gramStart"/>
      <w:r w:rsidR="001273CE" w:rsidRPr="004404D5">
        <w:rPr>
          <w:rFonts w:ascii="Times New Roman" w:hAnsi="Times New Roman"/>
        </w:rPr>
        <w:t>с</w:t>
      </w:r>
      <w:r w:rsidRPr="004404D5">
        <w:rPr>
          <w:rFonts w:ascii="Times New Roman" w:hAnsi="Times New Roman"/>
        </w:rPr>
        <w:t>лучае</w:t>
      </w:r>
      <w:proofErr w:type="gramEnd"/>
      <w:r w:rsidRPr="004404D5">
        <w:rPr>
          <w:rFonts w:ascii="Times New Roman" w:hAnsi="Times New Roman"/>
        </w:rPr>
        <w:t xml:space="preserve"> нарушения КЛИЕНТОМ сроков оплаты Услуги более чем на 15 (пятнадцать) календарных дней Исполнитель вправе в одностороннем внесудебном порядке расторгнуть настоящий Договор.</w:t>
      </w:r>
      <w:r w:rsidR="00ED78D5" w:rsidRPr="004404D5">
        <w:rPr>
          <w:rFonts w:ascii="Times New Roman" w:hAnsi="Times New Roman"/>
        </w:rPr>
        <w:t xml:space="preserve"> </w:t>
      </w:r>
    </w:p>
    <w:p w:rsidR="00ED78D5" w:rsidRPr="004404D5" w:rsidRDefault="00ED78D5"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 xml:space="preserve">При отказе от исполнения настоящего Договора экземпляры ФН КЛИЕНТА </w:t>
      </w:r>
      <w:r w:rsidR="00144FA6" w:rsidRPr="004404D5">
        <w:rPr>
          <w:rFonts w:ascii="Times New Roman" w:hAnsi="Times New Roman"/>
        </w:rPr>
        <w:t>извлекается</w:t>
      </w:r>
      <w:r w:rsidR="00763AB5" w:rsidRPr="004404D5">
        <w:rPr>
          <w:rFonts w:ascii="Times New Roman" w:hAnsi="Times New Roman"/>
        </w:rPr>
        <w:t xml:space="preserve"> из </w:t>
      </w:r>
      <w:proofErr w:type="gramStart"/>
      <w:r w:rsidRPr="004404D5">
        <w:rPr>
          <w:rFonts w:ascii="Times New Roman" w:hAnsi="Times New Roman"/>
        </w:rPr>
        <w:t>ККТ</w:t>
      </w:r>
      <w:proofErr w:type="gramEnd"/>
      <w:r w:rsidRPr="004404D5">
        <w:rPr>
          <w:rFonts w:ascii="Times New Roman" w:hAnsi="Times New Roman"/>
        </w:rPr>
        <w:t xml:space="preserve"> и подлежат возврату КЛИЕНТУ по Акту возврата ФН (Приложение № </w:t>
      </w:r>
      <w:r w:rsidR="00AE12B6" w:rsidRPr="004404D5">
        <w:rPr>
          <w:rFonts w:ascii="Times New Roman" w:hAnsi="Times New Roman"/>
        </w:rPr>
        <w:t>3</w:t>
      </w:r>
      <w:r w:rsidRPr="004404D5">
        <w:rPr>
          <w:rFonts w:ascii="Times New Roman" w:hAnsi="Times New Roman"/>
        </w:rPr>
        <w:t xml:space="preserve"> к настоящему Договору). Стороны обязаны совершить действия по снятию ККТ с учета в налоговом органе согласно </w:t>
      </w:r>
      <w:r w:rsidR="008A62E5" w:rsidRPr="004404D5">
        <w:rPr>
          <w:rFonts w:ascii="Times New Roman" w:hAnsi="Times New Roman"/>
        </w:rPr>
        <w:t>Р</w:t>
      </w:r>
      <w:r w:rsidR="00342E76" w:rsidRPr="004404D5">
        <w:rPr>
          <w:rFonts w:ascii="Times New Roman" w:hAnsi="Times New Roman"/>
        </w:rPr>
        <w:t>егламенту</w:t>
      </w:r>
      <w:r w:rsidRPr="004404D5">
        <w:rPr>
          <w:rFonts w:ascii="Times New Roman" w:hAnsi="Times New Roman"/>
        </w:rPr>
        <w:t xml:space="preserve">. </w:t>
      </w:r>
    </w:p>
    <w:p w:rsidR="00ED78D5" w:rsidRPr="004404D5" w:rsidRDefault="00ED78D5" w:rsidP="001C21ED">
      <w:pPr>
        <w:spacing w:after="0" w:line="240" w:lineRule="auto"/>
        <w:ind w:left="426"/>
        <w:jc w:val="both"/>
        <w:rPr>
          <w:rFonts w:ascii="Times New Roman" w:hAnsi="Times New Roman"/>
        </w:rPr>
      </w:pPr>
      <w:r w:rsidRPr="004404D5">
        <w:rPr>
          <w:rFonts w:ascii="Times New Roman" w:hAnsi="Times New Roman"/>
        </w:rPr>
        <w:t>Возобновление  оказания  Услуги возможно только в случае  заключения нового Договора.</w:t>
      </w:r>
    </w:p>
    <w:p w:rsidR="00E15F44" w:rsidRPr="004404D5" w:rsidRDefault="00E15F44" w:rsidP="00ED78D5">
      <w:pPr>
        <w:spacing w:after="0" w:line="240" w:lineRule="auto"/>
        <w:ind w:firstLine="709"/>
        <w:jc w:val="both"/>
        <w:rPr>
          <w:rFonts w:ascii="Times New Roman" w:hAnsi="Times New Roman"/>
        </w:rPr>
      </w:pPr>
    </w:p>
    <w:p w:rsidR="00C942BA" w:rsidRPr="004404D5" w:rsidRDefault="00C942BA" w:rsidP="00CB7485">
      <w:pPr>
        <w:pStyle w:val="a3"/>
        <w:numPr>
          <w:ilvl w:val="0"/>
          <w:numId w:val="5"/>
        </w:numPr>
        <w:autoSpaceDE w:val="0"/>
        <w:spacing w:after="0" w:line="240" w:lineRule="auto"/>
        <w:jc w:val="center"/>
        <w:rPr>
          <w:rFonts w:ascii="Times New Roman" w:eastAsia="Calibri" w:hAnsi="Times New Roman"/>
          <w:b/>
        </w:rPr>
      </w:pPr>
      <w:r w:rsidRPr="004404D5">
        <w:rPr>
          <w:rFonts w:ascii="Times New Roman" w:eastAsia="Calibri" w:hAnsi="Times New Roman"/>
          <w:b/>
        </w:rPr>
        <w:t>АНТИКОРРУПЦИОННАЯ ОГОВОРКА</w:t>
      </w:r>
    </w:p>
    <w:p w:rsidR="00C942BA" w:rsidRPr="004404D5" w:rsidRDefault="00C942BA" w:rsidP="00CB7485">
      <w:pPr>
        <w:pStyle w:val="a3"/>
        <w:numPr>
          <w:ilvl w:val="1"/>
          <w:numId w:val="5"/>
        </w:numPr>
        <w:spacing w:after="0" w:line="240" w:lineRule="auto"/>
        <w:ind w:left="426"/>
        <w:jc w:val="both"/>
        <w:rPr>
          <w:rFonts w:ascii="Times New Roman" w:hAnsi="Times New Roman"/>
        </w:rPr>
      </w:pPr>
      <w:proofErr w:type="gramStart"/>
      <w:r w:rsidRPr="004404D5">
        <w:rPr>
          <w:rFonts w:ascii="Times New Roman" w:hAnsi="Times New Roman"/>
        </w:rPr>
        <w:t xml:space="preserve">При исполнении своих обязательств по настоящему Договору, Стороны, их </w:t>
      </w:r>
      <w:proofErr w:type="spellStart"/>
      <w:r w:rsidRPr="004404D5">
        <w:rPr>
          <w:rFonts w:ascii="Times New Roman" w:hAnsi="Times New Roman"/>
        </w:rPr>
        <w:t>аффилированные</w:t>
      </w:r>
      <w:proofErr w:type="spellEnd"/>
      <w:r w:rsidRPr="004404D5">
        <w:rPr>
          <w:rFonts w:ascii="Times New Roman" w:hAnsi="Times New Roman"/>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roofErr w:type="gramEnd"/>
    </w:p>
    <w:p w:rsidR="00C942BA" w:rsidRPr="004404D5" w:rsidRDefault="00C942BA" w:rsidP="00CB7485">
      <w:pPr>
        <w:pStyle w:val="a3"/>
        <w:numPr>
          <w:ilvl w:val="1"/>
          <w:numId w:val="5"/>
        </w:numPr>
        <w:spacing w:after="0" w:line="240" w:lineRule="auto"/>
        <w:ind w:left="426"/>
        <w:jc w:val="both"/>
        <w:rPr>
          <w:rFonts w:ascii="Times New Roman" w:hAnsi="Times New Roman"/>
        </w:rPr>
      </w:pPr>
      <w:proofErr w:type="gramStart"/>
      <w:r w:rsidRPr="004404D5">
        <w:rPr>
          <w:rFonts w:ascii="Times New Roman" w:hAnsi="Times New Roman"/>
        </w:rPr>
        <w:t xml:space="preserve">При исполнении своих обязательств по настоящему Договору, Стороны, их </w:t>
      </w:r>
      <w:proofErr w:type="spellStart"/>
      <w:r w:rsidRPr="004404D5">
        <w:rPr>
          <w:rFonts w:ascii="Times New Roman" w:hAnsi="Times New Roman"/>
        </w:rPr>
        <w:t>аффилированные</w:t>
      </w:r>
      <w:proofErr w:type="spellEnd"/>
      <w:r w:rsidRPr="004404D5">
        <w:rPr>
          <w:rFonts w:ascii="Times New Roman" w:hAnsi="Times New Roman"/>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C942BA" w:rsidRPr="004404D5" w:rsidRDefault="00C942BA" w:rsidP="00CB7485">
      <w:pPr>
        <w:pStyle w:val="a3"/>
        <w:numPr>
          <w:ilvl w:val="1"/>
          <w:numId w:val="5"/>
        </w:numPr>
        <w:spacing w:after="0" w:line="240" w:lineRule="auto"/>
        <w:ind w:left="426"/>
        <w:jc w:val="both"/>
        <w:rPr>
          <w:rFonts w:ascii="Times New Roman" w:hAnsi="Times New Roman"/>
        </w:rPr>
      </w:pPr>
      <w:proofErr w:type="gramStart"/>
      <w:r w:rsidRPr="004404D5">
        <w:rPr>
          <w:rFonts w:ascii="Times New Roman" w:hAnsi="Times New Roman"/>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Стороны, и при необходимости, по запросу представить дополнительные пояснения и необходимую информацию (документы).</w:t>
      </w:r>
      <w:proofErr w:type="gramEnd"/>
    </w:p>
    <w:p w:rsidR="008C4049" w:rsidRPr="004404D5" w:rsidRDefault="00C942BA" w:rsidP="00CB7485">
      <w:pPr>
        <w:pStyle w:val="a3"/>
        <w:numPr>
          <w:ilvl w:val="1"/>
          <w:numId w:val="5"/>
        </w:numPr>
        <w:spacing w:after="0" w:line="240" w:lineRule="auto"/>
        <w:ind w:left="426"/>
        <w:jc w:val="both"/>
        <w:rPr>
          <w:rFonts w:ascii="Times New Roman" w:hAnsi="Times New Roman"/>
        </w:rPr>
      </w:pPr>
      <w:proofErr w:type="gramStart"/>
      <w:r w:rsidRPr="004404D5">
        <w:rPr>
          <w:rFonts w:ascii="Times New Roman" w:hAnsi="Times New Roman"/>
        </w:rPr>
        <w:t xml:space="preserve">В случае если указанные неправомерные действия работников одной из Сторон, ее </w:t>
      </w:r>
      <w:proofErr w:type="spellStart"/>
      <w:r w:rsidRPr="004404D5">
        <w:rPr>
          <w:rFonts w:ascii="Times New Roman" w:hAnsi="Times New Roman"/>
        </w:rPr>
        <w:t>аффилированных</w:t>
      </w:r>
      <w:proofErr w:type="spellEnd"/>
      <w:r w:rsidRPr="004404D5">
        <w:rPr>
          <w:rFonts w:ascii="Times New Roman" w:hAnsi="Times New Roman"/>
        </w:rPr>
        <w:t xml:space="preserve">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w:t>
      </w:r>
      <w:proofErr w:type="gramEnd"/>
      <w:r w:rsidRPr="004404D5">
        <w:rPr>
          <w:rFonts w:ascii="Times New Roman" w:hAnsi="Times New Roman"/>
        </w:rPr>
        <w:t xml:space="preserve"> Сторона, являющаяся инициатором расторжения настоящего </w:t>
      </w:r>
      <w:r w:rsidRPr="004404D5">
        <w:rPr>
          <w:rFonts w:ascii="Times New Roman" w:hAnsi="Times New Roman"/>
        </w:rPr>
        <w:lastRenderedPageBreak/>
        <w:t>Договора по указанным основаниям, вправе требовать возмещения реального ущерба, возникшего в результате такого расторжения.</w:t>
      </w:r>
    </w:p>
    <w:p w:rsidR="00E15F44" w:rsidRPr="004404D5" w:rsidRDefault="00E15F44" w:rsidP="00E15F44">
      <w:pPr>
        <w:spacing w:after="0" w:line="240" w:lineRule="auto"/>
        <w:ind w:firstLine="709"/>
        <w:jc w:val="both"/>
        <w:rPr>
          <w:rFonts w:ascii="Times New Roman" w:hAnsi="Times New Roman"/>
        </w:rPr>
      </w:pPr>
    </w:p>
    <w:p w:rsidR="00634709" w:rsidRPr="004404D5" w:rsidRDefault="00151A02" w:rsidP="00CB7485">
      <w:pPr>
        <w:pStyle w:val="a3"/>
        <w:numPr>
          <w:ilvl w:val="0"/>
          <w:numId w:val="5"/>
        </w:numPr>
        <w:spacing w:after="0" w:line="240" w:lineRule="auto"/>
        <w:jc w:val="center"/>
        <w:rPr>
          <w:rFonts w:ascii="Times New Roman" w:hAnsi="Times New Roman"/>
          <w:b/>
        </w:rPr>
      </w:pPr>
      <w:r w:rsidRPr="004404D5">
        <w:rPr>
          <w:rFonts w:ascii="Times New Roman" w:hAnsi="Times New Roman"/>
          <w:b/>
        </w:rPr>
        <w:t>ПРОЧИЕ</w:t>
      </w:r>
      <w:r w:rsidR="00634709" w:rsidRPr="004404D5">
        <w:rPr>
          <w:rFonts w:ascii="Times New Roman" w:hAnsi="Times New Roman"/>
          <w:b/>
        </w:rPr>
        <w:t xml:space="preserve"> ПОЛОЖЕНИЯ</w:t>
      </w:r>
    </w:p>
    <w:p w:rsidR="00C966BB" w:rsidRPr="004404D5" w:rsidRDefault="0043207E"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Во всем, что не предусмотрено настоящим Договором, Стороны будут руководствоваться положениями действующего законодательства Российской Федерации.</w:t>
      </w:r>
    </w:p>
    <w:p w:rsidR="009559D3" w:rsidRPr="004404D5" w:rsidRDefault="0043207E" w:rsidP="00CB7485">
      <w:pPr>
        <w:pStyle w:val="2"/>
        <w:keepNext w:val="0"/>
        <w:numPr>
          <w:ilvl w:val="1"/>
          <w:numId w:val="5"/>
        </w:numPr>
        <w:spacing w:before="0" w:after="0"/>
        <w:ind w:left="426"/>
        <w:rPr>
          <w:rFonts w:ascii="Times New Roman" w:hAnsi="Times New Roman"/>
          <w:b w:val="0"/>
          <w:sz w:val="22"/>
          <w:szCs w:val="22"/>
        </w:rPr>
      </w:pPr>
      <w:r w:rsidRPr="004404D5">
        <w:rPr>
          <w:rFonts w:ascii="Times New Roman" w:hAnsi="Times New Roman"/>
          <w:b w:val="0"/>
          <w:sz w:val="22"/>
          <w:szCs w:val="22"/>
        </w:rPr>
        <w:t xml:space="preserve">При изменении банковских реквизитов, адресов, контактных номеров телефонов, Стороны обязуются извещать друг друга путем письменного уведомления в течение 3 (трех) рабочих дней с момента наступления таких изменений. В противном </w:t>
      </w:r>
      <w:proofErr w:type="gramStart"/>
      <w:r w:rsidRPr="004404D5">
        <w:rPr>
          <w:rFonts w:ascii="Times New Roman" w:hAnsi="Times New Roman"/>
          <w:b w:val="0"/>
          <w:sz w:val="22"/>
          <w:szCs w:val="22"/>
        </w:rPr>
        <w:t>случае</w:t>
      </w:r>
      <w:proofErr w:type="gramEnd"/>
      <w:r w:rsidRPr="004404D5">
        <w:rPr>
          <w:rFonts w:ascii="Times New Roman" w:hAnsi="Times New Roman"/>
          <w:b w:val="0"/>
          <w:sz w:val="22"/>
          <w:szCs w:val="22"/>
        </w:rPr>
        <w:t xml:space="preserve"> сообщение, переданное по известному последнему адресу, считается переданным надлежащим образом.</w:t>
      </w:r>
    </w:p>
    <w:p w:rsidR="00BF4CE7" w:rsidRPr="004404D5" w:rsidRDefault="008D3FCF" w:rsidP="00CB7485">
      <w:pPr>
        <w:pStyle w:val="a3"/>
        <w:numPr>
          <w:ilvl w:val="1"/>
          <w:numId w:val="5"/>
        </w:numPr>
        <w:spacing w:after="0" w:line="240" w:lineRule="auto"/>
        <w:ind w:left="426"/>
        <w:jc w:val="both"/>
        <w:rPr>
          <w:rFonts w:ascii="Times New Roman" w:hAnsi="Times New Roman"/>
          <w:bCs/>
        </w:rPr>
      </w:pPr>
      <w:r w:rsidRPr="004404D5">
        <w:rPr>
          <w:rFonts w:ascii="Times New Roman" w:eastAsia="Calibri" w:hAnsi="Times New Roman"/>
          <w:bCs/>
        </w:rPr>
        <w:t>Ни одна из Сторон не может передавать свои права и обязанности по настоящему Договору какой-либо третьей стороне без письменного согласия другой Стороны, за исключением случая передачи прав и обязанностей по настоящему Договору правопреемнику в результате реорганизации юридического лица, являющегося Стороной по настоящему Договору</w:t>
      </w:r>
      <w:r w:rsidRPr="004404D5">
        <w:rPr>
          <w:rFonts w:ascii="Times New Roman" w:hAnsi="Times New Roman"/>
          <w:bCs/>
        </w:rPr>
        <w:t>.</w:t>
      </w:r>
    </w:p>
    <w:p w:rsidR="008723F0" w:rsidRPr="004404D5" w:rsidRDefault="00B670B8"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Д</w:t>
      </w:r>
      <w:r w:rsidR="008723F0" w:rsidRPr="004404D5">
        <w:rPr>
          <w:rFonts w:ascii="Times New Roman" w:hAnsi="Times New Roman"/>
        </w:rPr>
        <w:t>ополнения и изменения</w:t>
      </w:r>
      <w:r w:rsidR="008A62E5" w:rsidRPr="004404D5">
        <w:rPr>
          <w:rFonts w:ascii="Times New Roman" w:hAnsi="Times New Roman"/>
        </w:rPr>
        <w:t xml:space="preserve"> в</w:t>
      </w:r>
      <w:r w:rsidR="008723F0" w:rsidRPr="004404D5">
        <w:rPr>
          <w:rFonts w:ascii="Times New Roman" w:hAnsi="Times New Roman"/>
        </w:rPr>
        <w:t xml:space="preserve"> </w:t>
      </w:r>
      <w:r w:rsidRPr="004404D5">
        <w:rPr>
          <w:rFonts w:ascii="Times New Roman" w:hAnsi="Times New Roman"/>
        </w:rPr>
        <w:t>услови</w:t>
      </w:r>
      <w:r w:rsidR="008A62E5" w:rsidRPr="004404D5">
        <w:rPr>
          <w:rFonts w:ascii="Times New Roman" w:hAnsi="Times New Roman"/>
        </w:rPr>
        <w:t>ях</w:t>
      </w:r>
      <w:r w:rsidR="008723F0" w:rsidRPr="004404D5">
        <w:rPr>
          <w:rFonts w:ascii="Times New Roman" w:hAnsi="Times New Roman"/>
        </w:rPr>
        <w:t xml:space="preserve"> настояще</w:t>
      </w:r>
      <w:r w:rsidRPr="004404D5">
        <w:rPr>
          <w:rFonts w:ascii="Times New Roman" w:hAnsi="Times New Roman"/>
        </w:rPr>
        <w:t>го</w:t>
      </w:r>
      <w:r w:rsidR="008723F0" w:rsidRPr="004404D5">
        <w:rPr>
          <w:rFonts w:ascii="Times New Roman" w:hAnsi="Times New Roman"/>
        </w:rPr>
        <w:t xml:space="preserve"> Договор</w:t>
      </w:r>
      <w:r w:rsidRPr="004404D5">
        <w:rPr>
          <w:rFonts w:ascii="Times New Roman" w:hAnsi="Times New Roman"/>
        </w:rPr>
        <w:t>а</w:t>
      </w:r>
      <w:r w:rsidR="00B05979" w:rsidRPr="004404D5">
        <w:rPr>
          <w:rFonts w:ascii="Times New Roman" w:hAnsi="Times New Roman"/>
        </w:rPr>
        <w:t>, не отраженны</w:t>
      </w:r>
      <w:r w:rsidR="004A2820" w:rsidRPr="004404D5">
        <w:rPr>
          <w:rFonts w:ascii="Times New Roman" w:hAnsi="Times New Roman"/>
        </w:rPr>
        <w:t>х</w:t>
      </w:r>
      <w:r w:rsidR="00B05979" w:rsidRPr="004404D5">
        <w:rPr>
          <w:rFonts w:ascii="Times New Roman" w:hAnsi="Times New Roman"/>
        </w:rPr>
        <w:t xml:space="preserve"> в  Регламенте, </w:t>
      </w:r>
      <w:r w:rsidR="008723F0" w:rsidRPr="004404D5">
        <w:rPr>
          <w:rFonts w:ascii="Times New Roman" w:hAnsi="Times New Roman"/>
        </w:rPr>
        <w:t xml:space="preserve">должны быть </w:t>
      </w:r>
      <w:r w:rsidR="004A2820" w:rsidRPr="004404D5">
        <w:rPr>
          <w:rFonts w:ascii="Times New Roman" w:hAnsi="Times New Roman"/>
        </w:rPr>
        <w:t xml:space="preserve">оформлены </w:t>
      </w:r>
      <w:r w:rsidR="008723F0" w:rsidRPr="004404D5">
        <w:rPr>
          <w:rFonts w:ascii="Times New Roman" w:hAnsi="Times New Roman"/>
        </w:rPr>
        <w:t>Сторонами в письменном виде и подписаны уполномоченными представителями обеих Сторон.</w:t>
      </w:r>
    </w:p>
    <w:p w:rsidR="008723F0" w:rsidRPr="004404D5" w:rsidRDefault="008723F0" w:rsidP="00CB7485">
      <w:pPr>
        <w:pStyle w:val="a3"/>
        <w:numPr>
          <w:ilvl w:val="1"/>
          <w:numId w:val="5"/>
        </w:numPr>
        <w:spacing w:after="0" w:line="240" w:lineRule="auto"/>
        <w:ind w:left="426"/>
        <w:jc w:val="both"/>
        <w:rPr>
          <w:rFonts w:ascii="Times New Roman" w:hAnsi="Times New Roman"/>
        </w:rPr>
      </w:pPr>
      <w:r w:rsidRPr="004404D5">
        <w:rPr>
          <w:rFonts w:ascii="Times New Roman" w:hAnsi="Times New Roman"/>
        </w:rPr>
        <w:t>Все предшествующие переговоры и переписка по предмету Договора утрачивают силу с момента подписания Договора.</w:t>
      </w:r>
    </w:p>
    <w:p w:rsidR="0043207E" w:rsidRPr="004404D5" w:rsidRDefault="0040677E" w:rsidP="00CB7485">
      <w:pPr>
        <w:pStyle w:val="2"/>
        <w:keepNext w:val="0"/>
        <w:numPr>
          <w:ilvl w:val="1"/>
          <w:numId w:val="5"/>
        </w:numPr>
        <w:spacing w:before="0" w:after="0"/>
        <w:ind w:left="426"/>
        <w:rPr>
          <w:rFonts w:ascii="Times New Roman" w:hAnsi="Times New Roman"/>
          <w:b w:val="0"/>
          <w:sz w:val="22"/>
          <w:szCs w:val="22"/>
        </w:rPr>
      </w:pPr>
      <w:r w:rsidRPr="004404D5">
        <w:rPr>
          <w:rFonts w:ascii="Times New Roman" w:hAnsi="Times New Roman"/>
          <w:b w:val="0"/>
          <w:sz w:val="22"/>
          <w:szCs w:val="22"/>
        </w:rPr>
        <w:t>Все д</w:t>
      </w:r>
      <w:r w:rsidR="0043207E" w:rsidRPr="004404D5">
        <w:rPr>
          <w:rFonts w:ascii="Times New Roman" w:hAnsi="Times New Roman"/>
          <w:b w:val="0"/>
          <w:sz w:val="22"/>
          <w:szCs w:val="22"/>
        </w:rPr>
        <w:t>ополнительные соглашения, приложения, изменения и дополнения к настоящему Договору, подписанные Сторонами, являются его неотъемлемыми частями</w:t>
      </w:r>
      <w:r w:rsidR="007A6E9D" w:rsidRPr="004404D5">
        <w:rPr>
          <w:rFonts w:ascii="Times New Roman" w:hAnsi="Times New Roman"/>
          <w:b w:val="0"/>
          <w:sz w:val="22"/>
          <w:szCs w:val="22"/>
        </w:rPr>
        <w:t>:</w:t>
      </w:r>
    </w:p>
    <w:p w:rsidR="00E670B7" w:rsidRPr="004404D5" w:rsidRDefault="007C3FA8" w:rsidP="007A6E9D">
      <w:pPr>
        <w:spacing w:after="0" w:line="240" w:lineRule="auto"/>
        <w:ind w:firstLine="426"/>
        <w:rPr>
          <w:rFonts w:ascii="Times New Roman" w:hAnsi="Times New Roman"/>
        </w:rPr>
      </w:pPr>
      <w:r w:rsidRPr="004404D5">
        <w:rPr>
          <w:rFonts w:ascii="Times New Roman" w:hAnsi="Times New Roman"/>
        </w:rPr>
        <w:t xml:space="preserve">Приложение № </w:t>
      </w:r>
      <w:r w:rsidR="00763AB5" w:rsidRPr="004404D5">
        <w:rPr>
          <w:rFonts w:ascii="Times New Roman" w:hAnsi="Times New Roman"/>
        </w:rPr>
        <w:t>1</w:t>
      </w:r>
      <w:r w:rsidRPr="004404D5">
        <w:rPr>
          <w:rFonts w:ascii="Times New Roman" w:hAnsi="Times New Roman"/>
        </w:rPr>
        <w:t xml:space="preserve"> – </w:t>
      </w:r>
      <w:r w:rsidR="007A6E9D" w:rsidRPr="004404D5">
        <w:rPr>
          <w:rFonts w:ascii="Times New Roman" w:hAnsi="Times New Roman"/>
        </w:rPr>
        <w:t>Соглашение об уровне качества услуги,</w:t>
      </w:r>
    </w:p>
    <w:p w:rsidR="00AE12B6" w:rsidRPr="004404D5" w:rsidRDefault="00AE12B6" w:rsidP="001C21ED">
      <w:pPr>
        <w:spacing w:after="0" w:line="240" w:lineRule="auto"/>
        <w:ind w:left="426"/>
        <w:rPr>
          <w:rFonts w:ascii="Times New Roman" w:hAnsi="Times New Roman"/>
        </w:rPr>
      </w:pPr>
      <w:r w:rsidRPr="004404D5">
        <w:rPr>
          <w:rFonts w:ascii="Times New Roman" w:hAnsi="Times New Roman"/>
        </w:rPr>
        <w:t>Приложение № 2 - Форма Акта приема-передачи ФН</w:t>
      </w:r>
      <w:r w:rsidR="007A6E9D" w:rsidRPr="004404D5">
        <w:rPr>
          <w:rFonts w:ascii="Times New Roman" w:hAnsi="Times New Roman"/>
        </w:rPr>
        <w:t>,</w:t>
      </w:r>
    </w:p>
    <w:p w:rsidR="00E670B7" w:rsidRPr="004404D5" w:rsidRDefault="007121D0" w:rsidP="001C21ED">
      <w:pPr>
        <w:spacing w:after="0" w:line="240" w:lineRule="auto"/>
        <w:ind w:left="426"/>
        <w:rPr>
          <w:rFonts w:ascii="Times New Roman" w:hAnsi="Times New Roman"/>
        </w:rPr>
      </w:pPr>
      <w:r w:rsidRPr="004404D5">
        <w:rPr>
          <w:rFonts w:ascii="Times New Roman" w:hAnsi="Times New Roman"/>
        </w:rPr>
        <w:t xml:space="preserve">Приложение № </w:t>
      </w:r>
      <w:r w:rsidR="00AE12B6" w:rsidRPr="004404D5">
        <w:rPr>
          <w:rFonts w:ascii="Times New Roman" w:hAnsi="Times New Roman"/>
        </w:rPr>
        <w:t>3</w:t>
      </w:r>
      <w:r w:rsidR="00E670B7" w:rsidRPr="004404D5">
        <w:rPr>
          <w:rFonts w:ascii="Times New Roman" w:hAnsi="Times New Roman"/>
        </w:rPr>
        <w:t xml:space="preserve"> – Форма Акта возврата ФН</w:t>
      </w:r>
      <w:r w:rsidRPr="004404D5">
        <w:rPr>
          <w:rFonts w:ascii="Times New Roman" w:hAnsi="Times New Roman"/>
        </w:rPr>
        <w:t xml:space="preserve"> КЛИЕНТУ</w:t>
      </w:r>
      <w:r w:rsidR="007A6E9D" w:rsidRPr="004404D5">
        <w:rPr>
          <w:rFonts w:ascii="Times New Roman" w:hAnsi="Times New Roman"/>
        </w:rPr>
        <w:t>,</w:t>
      </w:r>
    </w:p>
    <w:p w:rsidR="00EA1D74" w:rsidRPr="004404D5" w:rsidRDefault="00EA1D74" w:rsidP="001C21ED">
      <w:pPr>
        <w:spacing w:after="0" w:line="240" w:lineRule="auto"/>
        <w:ind w:left="426"/>
        <w:rPr>
          <w:rFonts w:ascii="Times New Roman" w:hAnsi="Times New Roman"/>
        </w:rPr>
      </w:pPr>
      <w:r w:rsidRPr="004404D5">
        <w:rPr>
          <w:rFonts w:ascii="Times New Roman" w:hAnsi="Times New Roman"/>
        </w:rPr>
        <w:t>Приложение №</w:t>
      </w:r>
      <w:r w:rsidR="00050A0B" w:rsidRPr="004404D5">
        <w:rPr>
          <w:rFonts w:ascii="Times New Roman" w:hAnsi="Times New Roman"/>
        </w:rPr>
        <w:t xml:space="preserve"> </w:t>
      </w:r>
      <w:r w:rsidR="00AE12B6" w:rsidRPr="004404D5">
        <w:rPr>
          <w:rFonts w:ascii="Times New Roman" w:hAnsi="Times New Roman"/>
        </w:rPr>
        <w:t>4</w:t>
      </w:r>
      <w:r w:rsidRPr="004404D5">
        <w:rPr>
          <w:rFonts w:ascii="Times New Roman" w:hAnsi="Times New Roman"/>
        </w:rPr>
        <w:t xml:space="preserve"> – </w:t>
      </w:r>
      <w:r w:rsidR="0080057B" w:rsidRPr="004404D5">
        <w:rPr>
          <w:rFonts w:ascii="Times New Roman" w:hAnsi="Times New Roman"/>
        </w:rPr>
        <w:t>Акт сд</w:t>
      </w:r>
      <w:r w:rsidRPr="004404D5">
        <w:rPr>
          <w:rFonts w:ascii="Times New Roman" w:hAnsi="Times New Roman"/>
        </w:rPr>
        <w:t>ачи-приемки выполненных работ по подключению  К</w:t>
      </w:r>
      <w:r w:rsidR="006D0D4F" w:rsidRPr="004404D5">
        <w:rPr>
          <w:rFonts w:ascii="Times New Roman" w:hAnsi="Times New Roman"/>
        </w:rPr>
        <w:t>ЛИЕНТА</w:t>
      </w:r>
      <w:r w:rsidRPr="004404D5">
        <w:rPr>
          <w:rFonts w:ascii="Times New Roman" w:hAnsi="Times New Roman"/>
        </w:rPr>
        <w:t xml:space="preserve"> к услуге </w:t>
      </w:r>
      <w:r w:rsidR="000D094C" w:rsidRPr="004404D5">
        <w:rPr>
          <w:rFonts w:ascii="Times New Roman" w:hAnsi="Times New Roman"/>
        </w:rPr>
        <w:t xml:space="preserve"> «</w:t>
      </w:r>
      <w:proofErr w:type="spellStart"/>
      <w:r w:rsidR="007A6E9D" w:rsidRPr="004404D5">
        <w:rPr>
          <w:rFonts w:ascii="Times New Roman" w:hAnsi="Times New Roman"/>
        </w:rPr>
        <w:t>Фискализация</w:t>
      </w:r>
      <w:proofErr w:type="spellEnd"/>
      <w:r w:rsidR="007A6E9D" w:rsidRPr="004404D5">
        <w:rPr>
          <w:rFonts w:ascii="Times New Roman" w:hAnsi="Times New Roman"/>
        </w:rPr>
        <w:t xml:space="preserve"> платежных операций»,</w:t>
      </w:r>
    </w:p>
    <w:p w:rsidR="009C7E69" w:rsidRPr="004404D5" w:rsidRDefault="009C7E69" w:rsidP="001C21ED">
      <w:pPr>
        <w:spacing w:after="0" w:line="240" w:lineRule="auto"/>
        <w:ind w:left="426"/>
        <w:rPr>
          <w:rFonts w:ascii="Times New Roman" w:hAnsi="Times New Roman"/>
        </w:rPr>
      </w:pPr>
      <w:r w:rsidRPr="004404D5">
        <w:rPr>
          <w:rFonts w:ascii="Times New Roman" w:hAnsi="Times New Roman"/>
        </w:rPr>
        <w:t xml:space="preserve">Приложение № </w:t>
      </w:r>
      <w:r w:rsidR="00AE12B6" w:rsidRPr="004404D5">
        <w:rPr>
          <w:rFonts w:ascii="Times New Roman" w:hAnsi="Times New Roman"/>
        </w:rPr>
        <w:t>5</w:t>
      </w:r>
      <w:r w:rsidR="00F46BA7" w:rsidRPr="004404D5">
        <w:rPr>
          <w:rFonts w:ascii="Times New Roman" w:hAnsi="Times New Roman"/>
        </w:rPr>
        <w:t xml:space="preserve"> - </w:t>
      </w:r>
      <w:r w:rsidR="0080057B" w:rsidRPr="004404D5">
        <w:rPr>
          <w:rFonts w:ascii="Times New Roman" w:hAnsi="Times New Roman"/>
        </w:rPr>
        <w:t xml:space="preserve">Согласие </w:t>
      </w:r>
      <w:r w:rsidRPr="004404D5">
        <w:rPr>
          <w:rFonts w:ascii="Times New Roman" w:hAnsi="Times New Roman"/>
        </w:rPr>
        <w:t>на обработку персональных данных</w:t>
      </w:r>
      <w:r w:rsidR="009D75C4" w:rsidRPr="004404D5">
        <w:rPr>
          <w:rFonts w:ascii="Times New Roman" w:hAnsi="Times New Roman"/>
        </w:rPr>
        <w:t xml:space="preserve"> (только для КЛИЕНТА, который является и</w:t>
      </w:r>
      <w:r w:rsidR="007A6E9D" w:rsidRPr="004404D5">
        <w:rPr>
          <w:rFonts w:ascii="Times New Roman" w:hAnsi="Times New Roman"/>
        </w:rPr>
        <w:t>ндивидуальным предпринимателем),</w:t>
      </w:r>
    </w:p>
    <w:p w:rsidR="00F46BA7" w:rsidRPr="004404D5" w:rsidRDefault="00763AB5" w:rsidP="001C21ED">
      <w:pPr>
        <w:spacing w:after="0" w:line="240" w:lineRule="auto"/>
        <w:ind w:left="426"/>
        <w:rPr>
          <w:rFonts w:ascii="Times New Roman" w:hAnsi="Times New Roman"/>
        </w:rPr>
      </w:pPr>
      <w:r w:rsidRPr="004404D5">
        <w:rPr>
          <w:rFonts w:ascii="Times New Roman" w:hAnsi="Times New Roman"/>
        </w:rPr>
        <w:t xml:space="preserve">Приложение № </w:t>
      </w:r>
      <w:r w:rsidR="00AE12B6" w:rsidRPr="004404D5">
        <w:rPr>
          <w:rFonts w:ascii="Times New Roman" w:hAnsi="Times New Roman"/>
        </w:rPr>
        <w:t>6</w:t>
      </w:r>
      <w:r w:rsidR="00F46BA7" w:rsidRPr="004404D5">
        <w:rPr>
          <w:rFonts w:ascii="Times New Roman" w:hAnsi="Times New Roman"/>
        </w:rPr>
        <w:t xml:space="preserve"> - Форма доверенности.</w:t>
      </w:r>
    </w:p>
    <w:p w:rsidR="0043207E" w:rsidRPr="004404D5" w:rsidRDefault="008858F9" w:rsidP="00CB7485">
      <w:pPr>
        <w:pStyle w:val="2"/>
        <w:keepNext w:val="0"/>
        <w:numPr>
          <w:ilvl w:val="1"/>
          <w:numId w:val="5"/>
        </w:numPr>
        <w:spacing w:before="0" w:after="0"/>
        <w:ind w:left="426"/>
        <w:rPr>
          <w:rFonts w:ascii="Times New Roman" w:hAnsi="Times New Roman"/>
          <w:b w:val="0"/>
          <w:sz w:val="22"/>
          <w:szCs w:val="22"/>
        </w:rPr>
      </w:pPr>
      <w:r w:rsidRPr="004404D5">
        <w:rPr>
          <w:rFonts w:ascii="Times New Roman" w:hAnsi="Times New Roman"/>
          <w:b w:val="0"/>
          <w:sz w:val="22"/>
          <w:szCs w:val="22"/>
        </w:rPr>
        <w:t>Настоящий Договор составлен в двух экземплярах на русском языке, имеющих равную  юридическую силу для каждой из Сторон</w:t>
      </w:r>
      <w:r w:rsidR="0043207E" w:rsidRPr="004404D5">
        <w:rPr>
          <w:rFonts w:ascii="Times New Roman" w:hAnsi="Times New Roman"/>
          <w:b w:val="0"/>
          <w:sz w:val="22"/>
          <w:szCs w:val="22"/>
        </w:rPr>
        <w:t>.</w:t>
      </w:r>
    </w:p>
    <w:p w:rsidR="00AB524E" w:rsidRPr="004404D5" w:rsidRDefault="00AB524E" w:rsidP="007C3FA8">
      <w:pPr>
        <w:spacing w:after="0" w:line="240" w:lineRule="auto"/>
        <w:rPr>
          <w:rFonts w:ascii="Times New Roman" w:hAnsi="Times New Roman"/>
        </w:rPr>
      </w:pPr>
    </w:p>
    <w:p w:rsidR="00E00334" w:rsidRPr="004404D5" w:rsidRDefault="00634709" w:rsidP="00CB7485">
      <w:pPr>
        <w:pStyle w:val="a3"/>
        <w:numPr>
          <w:ilvl w:val="0"/>
          <w:numId w:val="5"/>
        </w:numPr>
        <w:spacing w:after="0" w:line="240" w:lineRule="auto"/>
        <w:jc w:val="center"/>
        <w:rPr>
          <w:rFonts w:ascii="Times New Roman" w:hAnsi="Times New Roman"/>
          <w:b/>
        </w:rPr>
      </w:pPr>
      <w:r w:rsidRPr="004404D5">
        <w:rPr>
          <w:rFonts w:ascii="Times New Roman" w:hAnsi="Times New Roman"/>
          <w:b/>
        </w:rPr>
        <w:t>АДРЕСА И РЕКВИЗИТЫ СТОРОН</w:t>
      </w:r>
    </w:p>
    <w:tbl>
      <w:tblPr>
        <w:tblW w:w="9360" w:type="dxa"/>
        <w:tblLayout w:type="fixed"/>
        <w:tblLook w:val="04A0"/>
      </w:tblPr>
      <w:tblGrid>
        <w:gridCol w:w="4783"/>
        <w:gridCol w:w="4577"/>
      </w:tblGrid>
      <w:tr w:rsidR="006652DF" w:rsidRPr="004404D5" w:rsidTr="00297696">
        <w:tc>
          <w:tcPr>
            <w:tcW w:w="4786" w:type="dxa"/>
            <w:tcBorders>
              <w:top w:val="single" w:sz="4" w:space="0" w:color="auto"/>
              <w:left w:val="single" w:sz="4" w:space="0" w:color="auto"/>
              <w:bottom w:val="single" w:sz="4" w:space="0" w:color="auto"/>
              <w:right w:val="single" w:sz="4" w:space="0" w:color="auto"/>
            </w:tcBorders>
          </w:tcPr>
          <w:p w:rsidR="004D39B4" w:rsidRPr="004404D5" w:rsidRDefault="00865CBD" w:rsidP="00865CBD">
            <w:pPr>
              <w:spacing w:after="0" w:line="240" w:lineRule="auto"/>
              <w:rPr>
                <w:rFonts w:ascii="Times New Roman" w:eastAsia="Arial Unicode MS" w:hAnsi="Times New Roman"/>
                <w:b/>
              </w:rPr>
            </w:pPr>
            <w:r w:rsidRPr="004404D5">
              <w:rPr>
                <w:rFonts w:ascii="Times New Roman" w:eastAsia="Arial Unicode MS" w:hAnsi="Times New Roman"/>
                <w:b/>
              </w:rPr>
              <w:t>Исполнитель:</w:t>
            </w:r>
          </w:p>
          <w:p w:rsidR="006652DF" w:rsidRPr="004404D5" w:rsidRDefault="006652DF" w:rsidP="006652DF">
            <w:pPr>
              <w:spacing w:after="0" w:line="240" w:lineRule="auto"/>
              <w:rPr>
                <w:rFonts w:ascii="Times New Roman" w:eastAsia="Arial Unicode MS" w:hAnsi="Times New Roman"/>
              </w:rPr>
            </w:pPr>
            <w:r w:rsidRPr="004404D5">
              <w:rPr>
                <w:rFonts w:ascii="Times New Roman" w:eastAsia="Arial Unicode MS" w:hAnsi="Times New Roman"/>
              </w:rPr>
              <w:t>Адрес местонахождения:</w:t>
            </w:r>
          </w:p>
          <w:p w:rsidR="006652DF" w:rsidRPr="004404D5" w:rsidRDefault="006652DF" w:rsidP="006652DF">
            <w:pPr>
              <w:spacing w:after="0" w:line="240" w:lineRule="auto"/>
              <w:rPr>
                <w:rFonts w:ascii="Times New Roman" w:eastAsia="Arial Unicode MS" w:hAnsi="Times New Roman"/>
              </w:rPr>
            </w:pPr>
            <w:r w:rsidRPr="004404D5">
              <w:rPr>
                <w:rFonts w:ascii="Times New Roman" w:eastAsia="Arial Unicode MS" w:hAnsi="Times New Roman"/>
              </w:rPr>
              <w:t>450008, РБ, г. Уфа, ул. Крупской, д. 9</w:t>
            </w:r>
          </w:p>
          <w:p w:rsidR="006652DF" w:rsidRPr="004404D5" w:rsidRDefault="006652DF" w:rsidP="006652DF">
            <w:pPr>
              <w:spacing w:after="0" w:line="240" w:lineRule="auto"/>
              <w:rPr>
                <w:rFonts w:ascii="Times New Roman" w:eastAsia="Arial Unicode MS" w:hAnsi="Times New Roman"/>
              </w:rPr>
            </w:pPr>
            <w:r w:rsidRPr="004404D5">
              <w:rPr>
                <w:rFonts w:ascii="Times New Roman" w:eastAsia="Arial Unicode MS" w:hAnsi="Times New Roman"/>
              </w:rPr>
              <w:t>Адрес для почтовых отправлений:</w:t>
            </w:r>
          </w:p>
          <w:p w:rsidR="006652DF" w:rsidRPr="004404D5" w:rsidRDefault="006652DF" w:rsidP="006652DF">
            <w:pPr>
              <w:spacing w:after="0" w:line="240" w:lineRule="auto"/>
              <w:rPr>
                <w:rFonts w:ascii="Times New Roman" w:eastAsia="Arial Unicode MS" w:hAnsi="Times New Roman"/>
              </w:rPr>
            </w:pPr>
            <w:r w:rsidRPr="004404D5">
              <w:rPr>
                <w:rFonts w:ascii="Times New Roman" w:eastAsia="Arial Unicode MS" w:hAnsi="Times New Roman"/>
              </w:rPr>
              <w:t>450000,РБ, г. Уфа, ул. Ленина, д. 28, а/я 1648</w:t>
            </w:r>
          </w:p>
          <w:p w:rsidR="006652DF" w:rsidRPr="004404D5" w:rsidRDefault="006652DF" w:rsidP="006652DF">
            <w:pPr>
              <w:spacing w:after="0" w:line="240" w:lineRule="auto"/>
              <w:rPr>
                <w:rFonts w:ascii="Times New Roman" w:eastAsia="Arial Unicode MS" w:hAnsi="Times New Roman"/>
              </w:rPr>
            </w:pPr>
            <w:r w:rsidRPr="004404D5">
              <w:rPr>
                <w:rFonts w:ascii="Times New Roman" w:eastAsia="Arial Unicode MS" w:hAnsi="Times New Roman"/>
              </w:rPr>
              <w:t>Телефон: +7 (347) 276-91-23</w:t>
            </w:r>
          </w:p>
          <w:p w:rsidR="006652DF" w:rsidRPr="004404D5" w:rsidRDefault="006652DF" w:rsidP="006652DF">
            <w:pPr>
              <w:spacing w:after="0" w:line="240" w:lineRule="auto"/>
              <w:rPr>
                <w:rFonts w:ascii="Times New Roman" w:eastAsia="Arial Unicode MS" w:hAnsi="Times New Roman"/>
              </w:rPr>
            </w:pPr>
            <w:r w:rsidRPr="004404D5">
              <w:rPr>
                <w:rFonts w:ascii="Times New Roman" w:eastAsia="Arial Unicode MS" w:hAnsi="Times New Roman"/>
              </w:rPr>
              <w:t xml:space="preserve">Сайт: </w:t>
            </w:r>
            <w:hyperlink r:id="rId24" w:history="1">
              <w:r w:rsidRPr="004404D5">
                <w:rPr>
                  <w:rStyle w:val="a7"/>
                  <w:rFonts w:ascii="Times New Roman" w:eastAsia="Arial Unicode MS" w:hAnsi="Times New Roman"/>
                  <w:color w:val="auto"/>
                </w:rPr>
                <w:t>https://www.brsc.ru</w:t>
              </w:r>
            </w:hyperlink>
          </w:p>
          <w:p w:rsidR="006652DF" w:rsidRPr="004404D5" w:rsidRDefault="006652DF" w:rsidP="006652DF">
            <w:pPr>
              <w:spacing w:after="0" w:line="240" w:lineRule="auto"/>
              <w:rPr>
                <w:rFonts w:ascii="Times New Roman" w:eastAsia="Arial Unicode MS" w:hAnsi="Times New Roman"/>
              </w:rPr>
            </w:pPr>
            <w:r w:rsidRPr="004404D5">
              <w:rPr>
                <w:rFonts w:ascii="Times New Roman" w:eastAsia="Arial Unicode MS" w:hAnsi="Times New Roman"/>
              </w:rPr>
              <w:t>ИНН 0274124752 / КПП 027401001</w:t>
            </w:r>
          </w:p>
          <w:p w:rsidR="0038038A" w:rsidRPr="004404D5" w:rsidRDefault="006652DF" w:rsidP="0038038A">
            <w:pPr>
              <w:spacing w:after="0" w:line="240" w:lineRule="auto"/>
              <w:rPr>
                <w:rFonts w:ascii="Times New Roman" w:eastAsia="Arial Unicode MS" w:hAnsi="Times New Roman"/>
              </w:rPr>
            </w:pPr>
            <w:r w:rsidRPr="004404D5">
              <w:rPr>
                <w:rFonts w:ascii="Times New Roman" w:eastAsia="Arial Unicode MS" w:hAnsi="Times New Roman"/>
              </w:rPr>
              <w:t xml:space="preserve">Р/с </w:t>
            </w:r>
            <w:r w:rsidR="0038038A" w:rsidRPr="004404D5">
              <w:rPr>
                <w:rFonts w:ascii="Times New Roman" w:eastAsia="Arial Unicode MS" w:hAnsi="Times New Roman"/>
              </w:rPr>
              <w:t>40702810200820002006</w:t>
            </w:r>
          </w:p>
          <w:p w:rsidR="006652DF" w:rsidRPr="004404D5" w:rsidRDefault="006652DF" w:rsidP="006652DF">
            <w:pPr>
              <w:spacing w:after="0" w:line="240" w:lineRule="auto"/>
              <w:rPr>
                <w:rFonts w:ascii="Times New Roman" w:eastAsia="Arial Unicode MS" w:hAnsi="Times New Roman"/>
              </w:rPr>
            </w:pPr>
            <w:r w:rsidRPr="004404D5">
              <w:rPr>
                <w:rFonts w:ascii="Times New Roman" w:eastAsia="Arial Unicode MS" w:hAnsi="Times New Roman"/>
              </w:rPr>
              <w:t>Филиал ПАО «БАНК УРАЛСИБ» в г.</w:t>
            </w:r>
            <w:r w:rsidR="00050A0B" w:rsidRPr="004404D5">
              <w:rPr>
                <w:rFonts w:ascii="Times New Roman" w:eastAsia="Arial Unicode MS" w:hAnsi="Times New Roman"/>
              </w:rPr>
              <w:t xml:space="preserve"> </w:t>
            </w:r>
            <w:r w:rsidRPr="004404D5">
              <w:rPr>
                <w:rFonts w:ascii="Times New Roman" w:eastAsia="Arial Unicode MS" w:hAnsi="Times New Roman"/>
              </w:rPr>
              <w:t>Уфа</w:t>
            </w:r>
          </w:p>
          <w:p w:rsidR="006652DF" w:rsidRPr="004404D5" w:rsidRDefault="006652DF" w:rsidP="006652DF">
            <w:pPr>
              <w:spacing w:after="0" w:line="240" w:lineRule="auto"/>
              <w:rPr>
                <w:rFonts w:ascii="Times New Roman" w:eastAsia="Arial Unicode MS" w:hAnsi="Times New Roman"/>
              </w:rPr>
            </w:pPr>
            <w:r w:rsidRPr="004404D5">
              <w:rPr>
                <w:rFonts w:ascii="Times New Roman" w:eastAsia="Arial Unicode MS" w:hAnsi="Times New Roman"/>
              </w:rPr>
              <w:t>к/с 30101810600000000770</w:t>
            </w:r>
          </w:p>
          <w:p w:rsidR="006652DF" w:rsidRPr="004404D5" w:rsidRDefault="006652DF" w:rsidP="006652DF">
            <w:pPr>
              <w:spacing w:after="0" w:line="240" w:lineRule="auto"/>
              <w:rPr>
                <w:rFonts w:ascii="Times New Roman" w:eastAsia="Arial Unicode MS" w:hAnsi="Times New Roman"/>
              </w:rPr>
            </w:pPr>
            <w:r w:rsidRPr="004404D5">
              <w:rPr>
                <w:rFonts w:ascii="Times New Roman" w:eastAsia="Arial Unicode MS" w:hAnsi="Times New Roman"/>
              </w:rPr>
              <w:t>БИК 048073770</w:t>
            </w:r>
          </w:p>
          <w:p w:rsidR="006652DF" w:rsidRPr="004404D5" w:rsidRDefault="006652DF" w:rsidP="006652DF">
            <w:pPr>
              <w:spacing w:after="0" w:line="240" w:lineRule="auto"/>
              <w:rPr>
                <w:rFonts w:ascii="Times New Roman" w:eastAsia="Arial Unicode MS" w:hAnsi="Times New Roman"/>
              </w:rPr>
            </w:pPr>
            <w:r w:rsidRPr="004404D5">
              <w:rPr>
                <w:rFonts w:ascii="Times New Roman" w:eastAsia="Arial Unicode MS" w:hAnsi="Times New Roman"/>
                <w:b/>
                <w:bCs/>
              </w:rPr>
              <w:t>Официальный адрес электронной почты:</w:t>
            </w:r>
            <w:r w:rsidRPr="004404D5">
              <w:rPr>
                <w:rFonts w:ascii="Times New Roman" w:eastAsia="Arial Unicode MS" w:hAnsi="Times New Roman"/>
                <w:bCs/>
              </w:rPr>
              <w:t xml:space="preserve"> </w:t>
            </w:r>
            <w:hyperlink r:id="rId25" w:history="1">
              <w:r w:rsidRPr="004404D5">
                <w:rPr>
                  <w:rStyle w:val="a7"/>
                  <w:rFonts w:ascii="Times New Roman" w:eastAsia="Arial Unicode MS" w:hAnsi="Times New Roman"/>
                  <w:color w:val="auto"/>
                  <w:lang w:val="en-US"/>
                </w:rPr>
                <w:t>mail</w:t>
              </w:r>
              <w:r w:rsidRPr="004404D5">
                <w:rPr>
                  <w:rStyle w:val="a7"/>
                  <w:rFonts w:ascii="Times New Roman" w:eastAsia="Arial Unicode MS" w:hAnsi="Times New Roman"/>
                  <w:color w:val="auto"/>
                </w:rPr>
                <w:t>@</w:t>
              </w:r>
              <w:proofErr w:type="spellStart"/>
              <w:r w:rsidRPr="004404D5">
                <w:rPr>
                  <w:rStyle w:val="a7"/>
                  <w:rFonts w:ascii="Times New Roman" w:eastAsia="Arial Unicode MS" w:hAnsi="Times New Roman"/>
                  <w:color w:val="auto"/>
                  <w:lang w:val="en-US"/>
                </w:rPr>
                <w:t>brsc</w:t>
              </w:r>
              <w:proofErr w:type="spellEnd"/>
              <w:r w:rsidRPr="004404D5">
                <w:rPr>
                  <w:rStyle w:val="a7"/>
                  <w:rFonts w:ascii="Times New Roman" w:eastAsia="Arial Unicode MS" w:hAnsi="Times New Roman"/>
                  <w:color w:val="auto"/>
                </w:rPr>
                <w:t>.</w:t>
              </w:r>
              <w:proofErr w:type="spellStart"/>
              <w:r w:rsidRPr="004404D5">
                <w:rPr>
                  <w:rStyle w:val="a7"/>
                  <w:rFonts w:ascii="Times New Roman" w:eastAsia="Arial Unicode MS" w:hAnsi="Times New Roman"/>
                  <w:color w:val="auto"/>
                  <w:lang w:val="en-US"/>
                </w:rPr>
                <w:t>ru</w:t>
              </w:r>
              <w:proofErr w:type="spellEnd"/>
            </w:hyperlink>
          </w:p>
          <w:p w:rsidR="006652DF" w:rsidRPr="004404D5" w:rsidRDefault="006652DF" w:rsidP="006652DF">
            <w:pPr>
              <w:spacing w:after="0" w:line="240" w:lineRule="auto"/>
              <w:rPr>
                <w:rFonts w:ascii="Times New Roman" w:eastAsia="Arial Unicode MS" w:hAnsi="Times New Roman"/>
              </w:rPr>
            </w:pPr>
          </w:p>
          <w:p w:rsidR="006652DF" w:rsidRPr="004404D5" w:rsidRDefault="006652DF" w:rsidP="006652DF">
            <w:pPr>
              <w:spacing w:after="0" w:line="240" w:lineRule="auto"/>
              <w:rPr>
                <w:rFonts w:ascii="Times New Roman" w:eastAsia="Arial Unicode MS" w:hAnsi="Times New Roman"/>
              </w:rPr>
            </w:pPr>
            <w:r w:rsidRPr="004404D5">
              <w:rPr>
                <w:rFonts w:ascii="Times New Roman" w:eastAsia="Arial Unicode MS" w:hAnsi="Times New Roman"/>
              </w:rPr>
              <w:t>____________________ / ____________/</w:t>
            </w:r>
          </w:p>
          <w:p w:rsidR="006652DF" w:rsidRPr="004404D5" w:rsidRDefault="006652DF" w:rsidP="006652DF">
            <w:pPr>
              <w:spacing w:after="0" w:line="240" w:lineRule="auto"/>
              <w:ind w:firstLine="709"/>
              <w:rPr>
                <w:rFonts w:ascii="Times New Roman" w:eastAsia="Arial Unicode MS" w:hAnsi="Times New Roman"/>
                <w:kern w:val="2"/>
              </w:rPr>
            </w:pPr>
            <w:r w:rsidRPr="004404D5">
              <w:rPr>
                <w:rFonts w:ascii="Times New Roman" w:eastAsia="Arial Unicode MS" w:hAnsi="Times New Roman"/>
              </w:rPr>
              <w:t>М.П.</w:t>
            </w:r>
          </w:p>
        </w:tc>
        <w:tc>
          <w:tcPr>
            <w:tcW w:w="4580" w:type="dxa"/>
            <w:tcBorders>
              <w:top w:val="single" w:sz="4" w:space="0" w:color="auto"/>
              <w:left w:val="single" w:sz="4" w:space="0" w:color="auto"/>
              <w:bottom w:val="single" w:sz="4" w:space="0" w:color="auto"/>
              <w:right w:val="single" w:sz="4" w:space="0" w:color="auto"/>
            </w:tcBorders>
          </w:tcPr>
          <w:p w:rsidR="006652DF" w:rsidRPr="004404D5" w:rsidRDefault="004C689B" w:rsidP="006652DF">
            <w:pPr>
              <w:spacing w:after="0" w:line="240" w:lineRule="auto"/>
              <w:rPr>
                <w:rFonts w:ascii="Times New Roman" w:eastAsia="Arial Unicode MS" w:hAnsi="Times New Roman"/>
                <w:b/>
              </w:rPr>
            </w:pPr>
            <w:r w:rsidRPr="004404D5">
              <w:rPr>
                <w:rFonts w:ascii="Times New Roman" w:eastAsia="Arial Unicode MS" w:hAnsi="Times New Roman"/>
                <w:b/>
              </w:rPr>
              <w:t>Клиент</w:t>
            </w:r>
            <w:r w:rsidR="00865CBD" w:rsidRPr="004404D5">
              <w:rPr>
                <w:rFonts w:ascii="Times New Roman" w:eastAsia="Arial Unicode MS" w:hAnsi="Times New Roman"/>
                <w:b/>
              </w:rPr>
              <w:t>:</w:t>
            </w:r>
          </w:p>
          <w:p w:rsidR="006652DF" w:rsidRPr="004404D5" w:rsidRDefault="006652DF" w:rsidP="006652DF">
            <w:pPr>
              <w:pBdr>
                <w:bottom w:val="single" w:sz="12" w:space="1" w:color="auto"/>
              </w:pBdr>
              <w:spacing w:after="0" w:line="240" w:lineRule="auto"/>
              <w:ind w:firstLine="37"/>
              <w:rPr>
                <w:rFonts w:ascii="Times New Roman" w:eastAsia="Arial Unicode MS" w:hAnsi="Times New Roman"/>
              </w:rPr>
            </w:pPr>
            <w:r w:rsidRPr="004404D5">
              <w:rPr>
                <w:rFonts w:ascii="Times New Roman" w:eastAsia="Arial Unicode MS" w:hAnsi="Times New Roman"/>
              </w:rPr>
              <w:t>Адрес местонахождения:</w:t>
            </w:r>
          </w:p>
          <w:p w:rsidR="006652DF" w:rsidRPr="004404D5" w:rsidRDefault="006652DF" w:rsidP="006652DF">
            <w:pPr>
              <w:pBdr>
                <w:bottom w:val="single" w:sz="12" w:space="1" w:color="auto"/>
              </w:pBdr>
              <w:spacing w:after="0" w:line="240" w:lineRule="auto"/>
              <w:ind w:firstLine="37"/>
              <w:rPr>
                <w:rFonts w:ascii="Times New Roman" w:eastAsia="Arial Unicode MS" w:hAnsi="Times New Roman"/>
              </w:rPr>
            </w:pPr>
            <w:r w:rsidRPr="004404D5">
              <w:rPr>
                <w:rFonts w:ascii="Times New Roman" w:eastAsia="Arial Unicode MS" w:hAnsi="Times New Roman"/>
              </w:rPr>
              <w:t>Адрес для почтовых отправлений:</w:t>
            </w:r>
          </w:p>
          <w:p w:rsidR="00BA3032" w:rsidRPr="004404D5" w:rsidRDefault="00BA3032" w:rsidP="006652DF">
            <w:pPr>
              <w:pBdr>
                <w:bottom w:val="single" w:sz="12" w:space="1" w:color="auto"/>
              </w:pBdr>
              <w:spacing w:after="0" w:line="240" w:lineRule="auto"/>
              <w:ind w:firstLine="37"/>
              <w:rPr>
                <w:rFonts w:ascii="Times New Roman" w:eastAsia="Arial Unicode MS" w:hAnsi="Times New Roman"/>
              </w:rPr>
            </w:pPr>
          </w:p>
          <w:p w:rsidR="006652DF" w:rsidRPr="004404D5" w:rsidRDefault="006652DF" w:rsidP="006652DF">
            <w:pPr>
              <w:spacing w:after="0" w:line="240" w:lineRule="auto"/>
              <w:ind w:firstLine="37"/>
              <w:rPr>
                <w:rFonts w:ascii="Times New Roman" w:eastAsia="Arial Unicode MS" w:hAnsi="Times New Roman"/>
              </w:rPr>
            </w:pPr>
            <w:r w:rsidRPr="004404D5">
              <w:rPr>
                <w:rFonts w:ascii="Times New Roman" w:eastAsia="Arial Unicode MS" w:hAnsi="Times New Roman"/>
              </w:rPr>
              <w:t>Телефон: +7(____)___________________</w:t>
            </w:r>
          </w:p>
          <w:p w:rsidR="006652DF" w:rsidRPr="004404D5" w:rsidRDefault="006652DF" w:rsidP="006652DF">
            <w:pPr>
              <w:spacing w:after="0" w:line="240" w:lineRule="auto"/>
              <w:ind w:firstLine="37"/>
              <w:rPr>
                <w:rFonts w:ascii="Times New Roman" w:eastAsia="Arial Unicode MS" w:hAnsi="Times New Roman"/>
              </w:rPr>
            </w:pPr>
            <w:r w:rsidRPr="004404D5">
              <w:rPr>
                <w:rFonts w:ascii="Times New Roman" w:eastAsia="Arial Unicode MS" w:hAnsi="Times New Roman"/>
              </w:rPr>
              <w:t>Сайт:_______________________________</w:t>
            </w:r>
          </w:p>
          <w:p w:rsidR="006652DF" w:rsidRPr="004404D5" w:rsidRDefault="006652DF" w:rsidP="006652DF">
            <w:pPr>
              <w:spacing w:after="0" w:line="240" w:lineRule="auto"/>
              <w:ind w:firstLine="37"/>
              <w:rPr>
                <w:rFonts w:ascii="Times New Roman" w:eastAsia="Arial Unicode MS" w:hAnsi="Times New Roman"/>
              </w:rPr>
            </w:pPr>
            <w:r w:rsidRPr="004404D5">
              <w:rPr>
                <w:rFonts w:ascii="Times New Roman" w:eastAsia="Arial Unicode MS" w:hAnsi="Times New Roman"/>
              </w:rPr>
              <w:t>ИНН ____________/КПП______________</w:t>
            </w:r>
          </w:p>
          <w:p w:rsidR="006652DF" w:rsidRPr="004404D5" w:rsidRDefault="006652DF" w:rsidP="006652DF">
            <w:pPr>
              <w:spacing w:after="0" w:line="240" w:lineRule="auto"/>
              <w:ind w:firstLine="37"/>
              <w:rPr>
                <w:rFonts w:ascii="Times New Roman" w:eastAsia="Arial Unicode MS" w:hAnsi="Times New Roman"/>
              </w:rPr>
            </w:pPr>
            <w:r w:rsidRPr="004404D5">
              <w:rPr>
                <w:rFonts w:ascii="Times New Roman" w:eastAsia="Arial Unicode MS" w:hAnsi="Times New Roman"/>
              </w:rPr>
              <w:t xml:space="preserve">ОГРН __________________________ </w:t>
            </w:r>
          </w:p>
          <w:p w:rsidR="006652DF" w:rsidRPr="004404D5" w:rsidRDefault="006652DF" w:rsidP="006652DF">
            <w:pPr>
              <w:pBdr>
                <w:bottom w:val="single" w:sz="12" w:space="1" w:color="auto"/>
              </w:pBdr>
              <w:spacing w:after="0" w:line="240" w:lineRule="auto"/>
              <w:ind w:firstLine="37"/>
              <w:rPr>
                <w:rFonts w:ascii="Times New Roman" w:eastAsia="Arial Unicode MS" w:hAnsi="Times New Roman"/>
              </w:rPr>
            </w:pPr>
            <w:r w:rsidRPr="004404D5">
              <w:rPr>
                <w:rFonts w:ascii="Times New Roman" w:eastAsia="Arial Unicode MS" w:hAnsi="Times New Roman"/>
              </w:rPr>
              <w:t>Р/с ________________________________</w:t>
            </w:r>
          </w:p>
          <w:p w:rsidR="00BA3032" w:rsidRPr="004404D5" w:rsidRDefault="00A306F9" w:rsidP="006652DF">
            <w:pPr>
              <w:pBdr>
                <w:bottom w:val="single" w:sz="12" w:space="1" w:color="auto"/>
              </w:pBdr>
              <w:spacing w:after="0" w:line="240" w:lineRule="auto"/>
              <w:ind w:firstLine="37"/>
              <w:rPr>
                <w:rFonts w:ascii="Times New Roman" w:eastAsia="Arial Unicode MS" w:hAnsi="Times New Roman"/>
              </w:rPr>
            </w:pPr>
            <w:r w:rsidRPr="004404D5">
              <w:rPr>
                <w:rFonts w:ascii="Times New Roman" w:eastAsia="Arial Unicode MS" w:hAnsi="Times New Roman"/>
              </w:rPr>
              <w:t>к/с</w:t>
            </w:r>
          </w:p>
          <w:p w:rsidR="006652DF" w:rsidRPr="004404D5" w:rsidRDefault="006652DF" w:rsidP="006652DF">
            <w:pPr>
              <w:spacing w:line="240" w:lineRule="auto"/>
              <w:ind w:firstLine="37"/>
              <w:rPr>
                <w:rFonts w:ascii="Times New Roman" w:eastAsia="Arial Unicode MS" w:hAnsi="Times New Roman"/>
              </w:rPr>
            </w:pPr>
            <w:r w:rsidRPr="004404D5">
              <w:rPr>
                <w:rFonts w:ascii="Times New Roman" w:eastAsia="Arial Unicode MS" w:hAnsi="Times New Roman"/>
              </w:rPr>
              <w:t>БИК_______________________________</w:t>
            </w:r>
          </w:p>
          <w:p w:rsidR="006652DF" w:rsidRPr="004404D5" w:rsidRDefault="00B85FF1" w:rsidP="006652DF">
            <w:pPr>
              <w:spacing w:line="240" w:lineRule="auto"/>
              <w:rPr>
                <w:rFonts w:ascii="Times New Roman" w:eastAsia="Arial Unicode MS" w:hAnsi="Times New Roman"/>
              </w:rPr>
            </w:pPr>
            <w:r w:rsidRPr="004404D5">
              <w:rPr>
                <w:rFonts w:ascii="Times New Roman" w:eastAsia="Arial Unicode MS" w:hAnsi="Times New Roman"/>
                <w:b/>
                <w:bCs/>
              </w:rPr>
              <w:t>Официальный адрес электронной почты</w:t>
            </w:r>
            <w:r w:rsidR="006652DF" w:rsidRPr="004404D5">
              <w:rPr>
                <w:rFonts w:ascii="Times New Roman" w:eastAsia="Arial Unicode MS" w:hAnsi="Times New Roman"/>
                <w:bCs/>
              </w:rPr>
              <w:t xml:space="preserve">: </w:t>
            </w:r>
          </w:p>
          <w:p w:rsidR="006652DF" w:rsidRPr="004404D5" w:rsidRDefault="006652DF" w:rsidP="006652DF">
            <w:pPr>
              <w:spacing w:line="240" w:lineRule="auto"/>
              <w:ind w:firstLine="709"/>
              <w:rPr>
                <w:rFonts w:ascii="Times New Roman" w:eastAsia="Arial Unicode MS" w:hAnsi="Times New Roman"/>
              </w:rPr>
            </w:pPr>
            <w:r w:rsidRPr="004404D5">
              <w:rPr>
                <w:rFonts w:ascii="Times New Roman" w:eastAsia="Arial Unicode MS" w:hAnsi="Times New Roman"/>
              </w:rPr>
              <w:t>________________/ ____________/</w:t>
            </w:r>
          </w:p>
          <w:p w:rsidR="006652DF" w:rsidRPr="004404D5" w:rsidRDefault="006652DF" w:rsidP="00297696">
            <w:pPr>
              <w:spacing w:line="300" w:lineRule="exact"/>
              <w:ind w:firstLine="709"/>
              <w:rPr>
                <w:rFonts w:ascii="Times New Roman" w:eastAsia="Arial Unicode MS" w:hAnsi="Times New Roman"/>
                <w:kern w:val="2"/>
              </w:rPr>
            </w:pPr>
            <w:r w:rsidRPr="004404D5">
              <w:rPr>
                <w:rFonts w:ascii="Times New Roman" w:eastAsia="Arial Unicode MS" w:hAnsi="Times New Roman"/>
              </w:rPr>
              <w:t>М.П.</w:t>
            </w:r>
          </w:p>
        </w:tc>
      </w:tr>
    </w:tbl>
    <w:p w:rsidR="0014413C" w:rsidRPr="004404D5" w:rsidRDefault="0014413C" w:rsidP="0014413C">
      <w:pPr>
        <w:spacing w:after="0" w:line="240" w:lineRule="auto"/>
        <w:jc w:val="center"/>
        <w:rPr>
          <w:rFonts w:ascii="Times New Roman" w:hAnsi="Times New Roman"/>
          <w:b/>
        </w:rPr>
      </w:pPr>
    </w:p>
    <w:p w:rsidR="0014413C" w:rsidRPr="004404D5" w:rsidRDefault="0014413C" w:rsidP="0014413C">
      <w:pPr>
        <w:spacing w:after="0" w:line="240" w:lineRule="auto"/>
        <w:jc w:val="right"/>
        <w:rPr>
          <w:rFonts w:ascii="Times New Roman" w:hAnsi="Times New Roman"/>
        </w:rPr>
        <w:sectPr w:rsidR="0014413C" w:rsidRPr="004404D5" w:rsidSect="00A723E3">
          <w:footerReference w:type="default" r:id="rId26"/>
          <w:pgSz w:w="11906" w:h="16838"/>
          <w:pgMar w:top="624" w:right="851" w:bottom="624" w:left="1701" w:header="709" w:footer="709" w:gutter="0"/>
          <w:cols w:space="708"/>
          <w:docGrid w:linePitch="360"/>
        </w:sectPr>
      </w:pP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lastRenderedPageBreak/>
        <w:t>Приложение № 1 к Договору № ________</w:t>
      </w: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t>об оказании услуги «</w:t>
      </w:r>
      <w:proofErr w:type="spellStart"/>
      <w:r w:rsidRPr="004404D5">
        <w:rPr>
          <w:rFonts w:ascii="Times New Roman" w:hAnsi="Times New Roman"/>
        </w:rPr>
        <w:t>Фискализация</w:t>
      </w:r>
      <w:proofErr w:type="spellEnd"/>
      <w:r w:rsidRPr="004404D5">
        <w:rPr>
          <w:rFonts w:ascii="Times New Roman" w:hAnsi="Times New Roman"/>
        </w:rPr>
        <w:t xml:space="preserve"> </w:t>
      </w:r>
      <w:r w:rsidR="007A6E9D" w:rsidRPr="004404D5">
        <w:rPr>
          <w:rFonts w:ascii="Times New Roman" w:hAnsi="Times New Roman"/>
        </w:rPr>
        <w:t>платежных операций</w:t>
      </w:r>
      <w:r w:rsidRPr="004404D5">
        <w:rPr>
          <w:rFonts w:ascii="Times New Roman" w:hAnsi="Times New Roman"/>
        </w:rPr>
        <w:t xml:space="preserve">» </w:t>
      </w: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t>от «____» _____________2019 г.</w:t>
      </w:r>
    </w:p>
    <w:p w:rsidR="0014413C" w:rsidRPr="004404D5" w:rsidRDefault="0014413C" w:rsidP="0014413C">
      <w:pPr>
        <w:spacing w:after="0" w:line="240" w:lineRule="auto"/>
        <w:jc w:val="right"/>
        <w:rPr>
          <w:rFonts w:ascii="Times New Roman" w:hAnsi="Times New Roman"/>
        </w:rPr>
      </w:pPr>
    </w:p>
    <w:p w:rsidR="0014413C" w:rsidRPr="004404D5" w:rsidRDefault="0014413C" w:rsidP="0014413C">
      <w:pPr>
        <w:spacing w:after="0" w:line="240" w:lineRule="auto"/>
        <w:jc w:val="center"/>
        <w:rPr>
          <w:rFonts w:ascii="Times New Roman" w:hAnsi="Times New Roman"/>
          <w:b/>
        </w:rPr>
      </w:pPr>
      <w:r w:rsidRPr="004404D5">
        <w:rPr>
          <w:rFonts w:ascii="Times New Roman" w:hAnsi="Times New Roman"/>
          <w:b/>
        </w:rPr>
        <w:t>СОГЛАШЕНИЕ ОБ УРОВНЕ КАЧЕСТВА УСЛУГИ</w:t>
      </w:r>
    </w:p>
    <w:p w:rsidR="0014413C" w:rsidRPr="004404D5" w:rsidRDefault="0014413C" w:rsidP="0014413C">
      <w:pPr>
        <w:spacing w:after="0" w:line="240" w:lineRule="auto"/>
        <w:jc w:val="center"/>
        <w:rPr>
          <w:rFonts w:ascii="Times New Roman" w:hAnsi="Times New Roman"/>
          <w:b/>
        </w:rPr>
      </w:pPr>
    </w:p>
    <w:p w:rsidR="0014413C" w:rsidRPr="004404D5" w:rsidRDefault="0014413C" w:rsidP="0014413C">
      <w:pPr>
        <w:spacing w:after="0" w:line="240" w:lineRule="auto"/>
        <w:rPr>
          <w:rFonts w:ascii="Times New Roman" w:hAnsi="Times New Roman"/>
        </w:rPr>
      </w:pPr>
      <w:r w:rsidRPr="004404D5">
        <w:rPr>
          <w:rFonts w:ascii="Times New Roman" w:eastAsia="Arial" w:hAnsi="Times New Roman"/>
          <w:b/>
          <w:bCs/>
        </w:rPr>
        <w:t>Услуга «</w:t>
      </w:r>
      <w:proofErr w:type="spellStart"/>
      <w:r w:rsidRPr="004404D5">
        <w:rPr>
          <w:rFonts w:ascii="Times New Roman" w:hAnsi="Times New Roman"/>
          <w:b/>
        </w:rPr>
        <w:t>Фискализация</w:t>
      </w:r>
      <w:proofErr w:type="spellEnd"/>
      <w:r w:rsidRPr="004404D5">
        <w:rPr>
          <w:rFonts w:ascii="Times New Roman" w:hAnsi="Times New Roman"/>
        </w:rPr>
        <w:t xml:space="preserve"> </w:t>
      </w:r>
      <w:r w:rsidR="007A6E9D" w:rsidRPr="004404D5">
        <w:rPr>
          <w:rFonts w:ascii="Times New Roman" w:hAnsi="Times New Roman"/>
          <w:b/>
        </w:rPr>
        <w:t>платежных операций</w:t>
      </w:r>
      <w:r w:rsidRPr="004404D5">
        <w:rPr>
          <w:rFonts w:ascii="Times New Roman" w:hAnsi="Times New Roman"/>
          <w:b/>
        </w:rPr>
        <w:t xml:space="preserve">» (Услуга) - </w:t>
      </w:r>
      <w:r w:rsidRPr="004404D5">
        <w:rPr>
          <w:rFonts w:ascii="Times New Roman" w:hAnsi="Times New Roman"/>
        </w:rPr>
        <w:t>услуга</w:t>
      </w:r>
      <w:r w:rsidRPr="004404D5">
        <w:rPr>
          <w:rStyle w:val="s10"/>
          <w:rFonts w:ascii="Times New Roman" w:hAnsi="Times New Roman"/>
        </w:rPr>
        <w:t xml:space="preserve"> </w:t>
      </w:r>
      <w:r w:rsidRPr="004404D5">
        <w:rPr>
          <w:rFonts w:ascii="Times New Roman" w:hAnsi="Times New Roman"/>
        </w:rPr>
        <w:t>по организации процесса формирования Кассового чека в электронной форме с применением контрольно-кассовой техники (в соответствии с требованиями законодательства Российской Федерации о применении ККТ) по операциям расчета между КЛИЕНТОМ и пассажиром, переданным  Исполнителю в рамках информационно-технологического взаимодействия.</w:t>
      </w:r>
    </w:p>
    <w:p w:rsidR="0014413C" w:rsidRPr="004404D5" w:rsidRDefault="0014413C" w:rsidP="00CB7485">
      <w:pPr>
        <w:numPr>
          <w:ilvl w:val="0"/>
          <w:numId w:val="2"/>
        </w:numPr>
        <w:tabs>
          <w:tab w:val="left" w:pos="426"/>
        </w:tabs>
        <w:spacing w:after="0" w:line="240" w:lineRule="auto"/>
        <w:ind w:left="0" w:firstLine="0"/>
        <w:jc w:val="both"/>
        <w:rPr>
          <w:rFonts w:ascii="Times New Roman" w:hAnsi="Times New Roman"/>
          <w:b/>
        </w:rPr>
      </w:pPr>
      <w:r w:rsidRPr="004404D5">
        <w:rPr>
          <w:rFonts w:ascii="Times New Roman" w:hAnsi="Times New Roman"/>
          <w:b/>
        </w:rPr>
        <w:t>Технические требования</w:t>
      </w:r>
    </w:p>
    <w:p w:rsidR="0014413C" w:rsidRPr="004404D5" w:rsidRDefault="0014413C" w:rsidP="0014413C">
      <w:pPr>
        <w:spacing w:after="0" w:line="240" w:lineRule="auto"/>
        <w:jc w:val="both"/>
        <w:rPr>
          <w:rFonts w:ascii="Times New Roman" w:hAnsi="Times New Roman"/>
        </w:rPr>
      </w:pPr>
      <w:r w:rsidRPr="004404D5">
        <w:rPr>
          <w:rFonts w:ascii="Times New Roman" w:hAnsi="Times New Roman"/>
        </w:rPr>
        <w:t xml:space="preserve"> Удаленное подключение к ККТ предоставляется по защищенному протоколу HTTPS.</w:t>
      </w:r>
    </w:p>
    <w:p w:rsidR="0014413C" w:rsidRPr="004404D5" w:rsidRDefault="0014413C" w:rsidP="0014413C">
      <w:pPr>
        <w:spacing w:after="0" w:line="240" w:lineRule="auto"/>
        <w:jc w:val="both"/>
        <w:rPr>
          <w:rFonts w:ascii="Times New Roman" w:hAnsi="Times New Roman"/>
        </w:rPr>
      </w:pPr>
      <w:r w:rsidRPr="004404D5">
        <w:rPr>
          <w:rFonts w:ascii="Times New Roman" w:hAnsi="Times New Roman"/>
          <w:b/>
        </w:rPr>
        <w:t>2</w:t>
      </w:r>
      <w:r w:rsidRPr="004404D5">
        <w:rPr>
          <w:rFonts w:ascii="Times New Roman" w:hAnsi="Times New Roman"/>
        </w:rPr>
        <w:t xml:space="preserve">. </w:t>
      </w:r>
      <w:r w:rsidRPr="004404D5">
        <w:rPr>
          <w:rFonts w:ascii="Times New Roman" w:hAnsi="Times New Roman"/>
          <w:b/>
        </w:rPr>
        <w:t>Показатели качества услуги «</w:t>
      </w:r>
      <w:proofErr w:type="spellStart"/>
      <w:r w:rsidRPr="004404D5">
        <w:rPr>
          <w:rFonts w:ascii="Times New Roman" w:hAnsi="Times New Roman"/>
          <w:b/>
        </w:rPr>
        <w:t>Фискализация</w:t>
      </w:r>
      <w:proofErr w:type="spellEnd"/>
      <w:r w:rsidR="007A6E9D" w:rsidRPr="004404D5">
        <w:rPr>
          <w:rFonts w:ascii="Times New Roman" w:hAnsi="Times New Roman"/>
        </w:rPr>
        <w:t xml:space="preserve"> </w:t>
      </w:r>
      <w:r w:rsidR="007A6E9D" w:rsidRPr="004404D5">
        <w:rPr>
          <w:rFonts w:ascii="Times New Roman" w:hAnsi="Times New Roman"/>
          <w:b/>
        </w:rPr>
        <w:t>платежных операций</w:t>
      </w:r>
      <w:r w:rsidRPr="004404D5">
        <w:rPr>
          <w:rFonts w:ascii="Times New Roman" w:hAnsi="Times New Roman"/>
          <w:b/>
        </w:rPr>
        <w:t>» и порядок восстановления ее работоспособности</w:t>
      </w:r>
      <w:r w:rsidRPr="004404D5">
        <w:rPr>
          <w:rFonts w:ascii="Times New Roman" w:hAnsi="Times New Roman"/>
        </w:rPr>
        <w:t>.</w:t>
      </w:r>
    </w:p>
    <w:p w:rsidR="0014413C" w:rsidRPr="004404D5" w:rsidRDefault="0014413C" w:rsidP="0014413C">
      <w:pPr>
        <w:spacing w:after="0" w:line="240" w:lineRule="auto"/>
        <w:jc w:val="both"/>
        <w:rPr>
          <w:rFonts w:ascii="Times New Roman" w:hAnsi="Times New Roman"/>
        </w:rPr>
      </w:pPr>
      <w:r w:rsidRPr="004404D5">
        <w:rPr>
          <w:rFonts w:ascii="Times New Roman" w:hAnsi="Times New Roman"/>
        </w:rPr>
        <w:t>2.1. Время доступности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9"/>
        <w:gridCol w:w="4129"/>
        <w:gridCol w:w="3772"/>
      </w:tblGrid>
      <w:tr w:rsidR="0014413C" w:rsidRPr="004404D5" w:rsidTr="00D0242D">
        <w:tc>
          <w:tcPr>
            <w:tcW w:w="1432" w:type="dxa"/>
            <w:shd w:val="clear" w:color="auto" w:fill="auto"/>
          </w:tcPr>
          <w:p w:rsidR="0014413C" w:rsidRPr="004404D5" w:rsidRDefault="0014413C" w:rsidP="00D0242D">
            <w:pPr>
              <w:spacing w:after="0" w:line="240" w:lineRule="auto"/>
              <w:jc w:val="center"/>
              <w:rPr>
                <w:rFonts w:ascii="Times New Roman" w:hAnsi="Times New Roman"/>
              </w:rPr>
            </w:pPr>
            <w:r w:rsidRPr="004404D5">
              <w:rPr>
                <w:rFonts w:ascii="Times New Roman" w:hAnsi="Times New Roman"/>
              </w:rPr>
              <w:t>Услуга</w:t>
            </w:r>
          </w:p>
        </w:tc>
        <w:tc>
          <w:tcPr>
            <w:tcW w:w="4205" w:type="dxa"/>
            <w:shd w:val="clear" w:color="auto" w:fill="auto"/>
          </w:tcPr>
          <w:p w:rsidR="0014413C" w:rsidRPr="004404D5" w:rsidRDefault="0014413C" w:rsidP="00D0242D">
            <w:pPr>
              <w:spacing w:after="0" w:line="240" w:lineRule="auto"/>
              <w:jc w:val="center"/>
              <w:rPr>
                <w:rFonts w:ascii="Times New Roman" w:hAnsi="Times New Roman"/>
              </w:rPr>
            </w:pPr>
            <w:r w:rsidRPr="004404D5">
              <w:rPr>
                <w:rFonts w:ascii="Times New Roman" w:hAnsi="Times New Roman"/>
              </w:rPr>
              <w:t>Время предоставления</w:t>
            </w:r>
          </w:p>
        </w:tc>
        <w:tc>
          <w:tcPr>
            <w:tcW w:w="3827" w:type="dxa"/>
            <w:shd w:val="clear" w:color="auto" w:fill="auto"/>
          </w:tcPr>
          <w:p w:rsidR="0014413C" w:rsidRPr="004404D5" w:rsidRDefault="0014413C" w:rsidP="00D0242D">
            <w:pPr>
              <w:spacing w:after="0" w:line="240" w:lineRule="auto"/>
              <w:jc w:val="center"/>
              <w:rPr>
                <w:rFonts w:ascii="Times New Roman" w:hAnsi="Times New Roman"/>
              </w:rPr>
            </w:pPr>
            <w:r w:rsidRPr="004404D5">
              <w:rPr>
                <w:rFonts w:ascii="Times New Roman" w:hAnsi="Times New Roman"/>
              </w:rPr>
              <w:t>Время восстановления работоспособности Услуги, час</w:t>
            </w:r>
          </w:p>
        </w:tc>
      </w:tr>
      <w:tr w:rsidR="0014413C" w:rsidRPr="004404D5" w:rsidTr="00D0242D">
        <w:tc>
          <w:tcPr>
            <w:tcW w:w="1432" w:type="dxa"/>
            <w:shd w:val="clear" w:color="auto" w:fill="auto"/>
          </w:tcPr>
          <w:p w:rsidR="0014413C" w:rsidRPr="004404D5" w:rsidRDefault="0014413C" w:rsidP="00D0242D">
            <w:pPr>
              <w:spacing w:after="0" w:line="240" w:lineRule="auto"/>
              <w:rPr>
                <w:rFonts w:ascii="Times New Roman" w:hAnsi="Times New Roman"/>
              </w:rPr>
            </w:pPr>
            <w:r w:rsidRPr="004404D5">
              <w:rPr>
                <w:rFonts w:ascii="Times New Roman" w:hAnsi="Times New Roman"/>
              </w:rPr>
              <w:t>«</w:t>
            </w:r>
            <w:proofErr w:type="spellStart"/>
            <w:r w:rsidRPr="004404D5">
              <w:rPr>
                <w:rFonts w:ascii="Times New Roman" w:hAnsi="Times New Roman"/>
              </w:rPr>
              <w:t>Фискализация</w:t>
            </w:r>
            <w:proofErr w:type="spellEnd"/>
            <w:r w:rsidR="007A6E9D" w:rsidRPr="004404D5">
              <w:rPr>
                <w:rFonts w:ascii="Times New Roman" w:hAnsi="Times New Roman"/>
              </w:rPr>
              <w:t xml:space="preserve"> платежных операций</w:t>
            </w:r>
            <w:r w:rsidRPr="004404D5">
              <w:rPr>
                <w:rFonts w:ascii="Times New Roman" w:hAnsi="Times New Roman"/>
              </w:rPr>
              <w:t>»</w:t>
            </w:r>
          </w:p>
        </w:tc>
        <w:tc>
          <w:tcPr>
            <w:tcW w:w="4205" w:type="dxa"/>
            <w:shd w:val="clear" w:color="auto" w:fill="auto"/>
          </w:tcPr>
          <w:p w:rsidR="0014413C" w:rsidRPr="004404D5" w:rsidRDefault="0014413C" w:rsidP="00D0242D">
            <w:pPr>
              <w:spacing w:after="0" w:line="240" w:lineRule="auto"/>
              <w:jc w:val="both"/>
              <w:rPr>
                <w:rFonts w:ascii="Times New Roman" w:hAnsi="Times New Roman"/>
              </w:rPr>
            </w:pPr>
            <w:r w:rsidRPr="004404D5">
              <w:rPr>
                <w:rFonts w:ascii="Times New Roman" w:hAnsi="Times New Roman"/>
              </w:rPr>
              <w:t xml:space="preserve">24х7х365 – 24 часа в сутки, 7 дней в неделю, 365 (6) дней в году </w:t>
            </w:r>
          </w:p>
        </w:tc>
        <w:tc>
          <w:tcPr>
            <w:tcW w:w="3827" w:type="dxa"/>
            <w:shd w:val="clear" w:color="auto" w:fill="auto"/>
          </w:tcPr>
          <w:p w:rsidR="0014413C" w:rsidRPr="004404D5" w:rsidRDefault="0014413C" w:rsidP="00D0242D">
            <w:pPr>
              <w:spacing w:after="0" w:line="240" w:lineRule="auto"/>
              <w:jc w:val="center"/>
              <w:rPr>
                <w:rFonts w:ascii="Times New Roman" w:hAnsi="Times New Roman"/>
              </w:rPr>
            </w:pPr>
            <w:r w:rsidRPr="004404D5">
              <w:rPr>
                <w:rFonts w:ascii="Times New Roman" w:hAnsi="Times New Roman"/>
              </w:rPr>
              <w:t>Не более 72</w:t>
            </w:r>
          </w:p>
        </w:tc>
      </w:tr>
    </w:tbl>
    <w:p w:rsidR="0014413C" w:rsidRPr="004404D5" w:rsidRDefault="0014413C" w:rsidP="0014413C">
      <w:pPr>
        <w:spacing w:after="0" w:line="240" w:lineRule="auto"/>
        <w:jc w:val="both"/>
        <w:rPr>
          <w:rFonts w:ascii="Times New Roman" w:hAnsi="Times New Roman"/>
        </w:rPr>
      </w:pPr>
      <w:r w:rsidRPr="004404D5">
        <w:rPr>
          <w:rFonts w:ascii="Times New Roman" w:hAnsi="Times New Roman"/>
        </w:rPr>
        <w:t>2.2. Порядок восстановления работоспособности Услуги и правила перерасчета оплаты за Услугу:</w:t>
      </w:r>
    </w:p>
    <w:p w:rsidR="0014413C" w:rsidRPr="004404D5" w:rsidRDefault="0014413C" w:rsidP="0014413C">
      <w:pPr>
        <w:spacing w:after="0" w:line="240" w:lineRule="auto"/>
        <w:jc w:val="both"/>
        <w:rPr>
          <w:rFonts w:ascii="Times New Roman" w:hAnsi="Times New Roman"/>
        </w:rPr>
      </w:pPr>
      <w:r w:rsidRPr="004404D5">
        <w:rPr>
          <w:rFonts w:ascii="Times New Roman" w:hAnsi="Times New Roman"/>
        </w:rPr>
        <w:t xml:space="preserve">2.2.1. В </w:t>
      </w:r>
      <w:proofErr w:type="gramStart"/>
      <w:r w:rsidRPr="004404D5">
        <w:rPr>
          <w:rFonts w:ascii="Times New Roman" w:hAnsi="Times New Roman"/>
        </w:rPr>
        <w:t>случае</w:t>
      </w:r>
      <w:proofErr w:type="gramEnd"/>
      <w:r w:rsidRPr="004404D5">
        <w:rPr>
          <w:rFonts w:ascii="Times New Roman" w:hAnsi="Times New Roman"/>
        </w:rPr>
        <w:t xml:space="preserve"> неработоспособности Услуги КЛИЕНТ на адрес электронной почты </w:t>
      </w:r>
      <w:hyperlink r:id="rId27" w:history="1">
        <w:r w:rsidRPr="004404D5">
          <w:rPr>
            <w:rFonts w:ascii="Times New Roman" w:eastAsia="Arial Unicode MS" w:hAnsi="Times New Roman"/>
            <w:lang w:val="en-US"/>
          </w:rPr>
          <w:t>kkton</w:t>
        </w:r>
        <w:r w:rsidRPr="004404D5">
          <w:rPr>
            <w:rFonts w:ascii="Times New Roman" w:eastAsia="Arial Unicode MS" w:hAnsi="Times New Roman"/>
          </w:rPr>
          <w:t>@</w:t>
        </w:r>
        <w:r w:rsidRPr="004404D5">
          <w:rPr>
            <w:rFonts w:ascii="Times New Roman" w:eastAsia="Arial Unicode MS" w:hAnsi="Times New Roman"/>
            <w:lang w:val="en-US"/>
          </w:rPr>
          <w:t>brsc</w:t>
        </w:r>
        <w:r w:rsidRPr="004404D5">
          <w:rPr>
            <w:rFonts w:ascii="Times New Roman" w:eastAsia="Arial Unicode MS" w:hAnsi="Times New Roman"/>
          </w:rPr>
          <w:t>.</w:t>
        </w:r>
        <w:r w:rsidRPr="004404D5">
          <w:rPr>
            <w:rFonts w:ascii="Times New Roman" w:eastAsia="Arial Unicode MS" w:hAnsi="Times New Roman"/>
            <w:lang w:val="en-US"/>
          </w:rPr>
          <w:t>ru</w:t>
        </w:r>
      </w:hyperlink>
      <w:r w:rsidRPr="004404D5">
        <w:rPr>
          <w:rFonts w:ascii="Times New Roman" w:hAnsi="Times New Roman"/>
        </w:rPr>
        <w:t xml:space="preserve"> направляет Заявку в на восстановление работоспособности Услуги. С момента получения Заявки Исполнитель начинает отсчет времени ее неработоспособности. Исполнитель гарантирует восстановление работоспособности Услуги не позднее 72-х (семидесяти двух) часов с момента получения Заявки от КЛИЕНТА.</w:t>
      </w:r>
    </w:p>
    <w:p w:rsidR="0014413C" w:rsidRPr="004404D5" w:rsidRDefault="0014413C" w:rsidP="0014413C">
      <w:pPr>
        <w:spacing w:after="0" w:line="240" w:lineRule="auto"/>
        <w:jc w:val="both"/>
        <w:rPr>
          <w:rFonts w:ascii="Times New Roman" w:hAnsi="Times New Roman"/>
        </w:rPr>
      </w:pPr>
      <w:r w:rsidRPr="004404D5">
        <w:rPr>
          <w:rFonts w:ascii="Times New Roman" w:hAnsi="Times New Roman"/>
        </w:rPr>
        <w:t xml:space="preserve">2.2.2. В </w:t>
      </w:r>
      <w:proofErr w:type="gramStart"/>
      <w:r w:rsidRPr="004404D5">
        <w:rPr>
          <w:rFonts w:ascii="Times New Roman" w:hAnsi="Times New Roman"/>
        </w:rPr>
        <w:t>случае</w:t>
      </w:r>
      <w:proofErr w:type="gramEnd"/>
      <w:r w:rsidRPr="004404D5">
        <w:rPr>
          <w:rFonts w:ascii="Times New Roman" w:hAnsi="Times New Roman"/>
        </w:rPr>
        <w:t xml:space="preserve"> не предоставления КЛИЕНТОМ информации, необходимой для восстановления работоспособности Услуги, сроки по восстановлению работоспособности данной Услуги увеличиваются пропорционально времени предоставления КЛИЕНТОМ соответствующей информации. </w:t>
      </w:r>
    </w:p>
    <w:p w:rsidR="0014413C" w:rsidRPr="004404D5" w:rsidRDefault="0014413C" w:rsidP="0014413C">
      <w:pPr>
        <w:spacing w:after="0" w:line="240" w:lineRule="auto"/>
        <w:jc w:val="both"/>
        <w:rPr>
          <w:rFonts w:ascii="Times New Roman" w:hAnsi="Times New Roman"/>
        </w:rPr>
      </w:pPr>
      <w:r w:rsidRPr="004404D5">
        <w:rPr>
          <w:rFonts w:ascii="Times New Roman" w:hAnsi="Times New Roman"/>
        </w:rPr>
        <w:t xml:space="preserve">2.2.3. </w:t>
      </w:r>
      <w:proofErr w:type="gramStart"/>
      <w:r w:rsidRPr="004404D5">
        <w:rPr>
          <w:rFonts w:ascii="Times New Roman" w:hAnsi="Times New Roman"/>
        </w:rPr>
        <w:t>В случае нарушения срока восстановления работоспособности Услуги, указанного в п. 2.1. настоящего Соглашения, стоимость Услуги подлежит перерасчету в сторону уменьшения по следующей формуле: (сумма платежа за Услугу в месяц / кол-во календ.</w:t>
      </w:r>
      <w:proofErr w:type="gramEnd"/>
      <w:r w:rsidRPr="004404D5">
        <w:rPr>
          <w:rFonts w:ascii="Times New Roman" w:hAnsi="Times New Roman"/>
        </w:rPr>
        <w:t xml:space="preserve"> </w:t>
      </w:r>
      <w:proofErr w:type="gramStart"/>
      <w:r w:rsidRPr="004404D5">
        <w:rPr>
          <w:rFonts w:ascii="Times New Roman" w:hAnsi="Times New Roman"/>
        </w:rPr>
        <w:t>Дней в месяце) * количество дней фактической работы Услуги) (в случае получения дробного количества дней фактической работы Услуги это количество округляется в меньшую сторону до целого числа).</w:t>
      </w:r>
      <w:proofErr w:type="gramEnd"/>
    </w:p>
    <w:p w:rsidR="0014413C" w:rsidRPr="004404D5" w:rsidRDefault="0014413C" w:rsidP="0014413C">
      <w:pPr>
        <w:spacing w:after="0" w:line="240" w:lineRule="auto"/>
        <w:jc w:val="both"/>
        <w:rPr>
          <w:rFonts w:ascii="Times New Roman" w:hAnsi="Times New Roman"/>
        </w:rPr>
      </w:pPr>
      <w:r w:rsidRPr="004404D5">
        <w:rPr>
          <w:rFonts w:ascii="Times New Roman" w:hAnsi="Times New Roman"/>
        </w:rPr>
        <w:t xml:space="preserve">2.2.4. </w:t>
      </w:r>
      <w:proofErr w:type="gramStart"/>
      <w:r w:rsidRPr="004404D5">
        <w:rPr>
          <w:rFonts w:ascii="Times New Roman" w:hAnsi="Times New Roman"/>
        </w:rPr>
        <w:t>Стоимость Услуги подлежит перерасчету за отчетный период только в случае  оформления КЛИЕНТОМ Заявки, поступившей в адрес электронной почты Исполнителя в течение 5 (пяти) календарных дней с момента приостановки оказания Услуги, и если Услуга была приостановлена более чем на 72 часа, установленные в</w:t>
      </w:r>
      <w:r w:rsidR="007A6E9D" w:rsidRPr="004404D5">
        <w:rPr>
          <w:rFonts w:ascii="Times New Roman" w:hAnsi="Times New Roman"/>
        </w:rPr>
        <w:t xml:space="preserve"> </w:t>
      </w:r>
      <w:r w:rsidRPr="004404D5">
        <w:rPr>
          <w:rFonts w:ascii="Times New Roman" w:hAnsi="Times New Roman"/>
        </w:rPr>
        <w:t>п. 2.1. настоящего Соглашения в соответствии с п.4.12. договора № _______ об оказании услуги «</w:t>
      </w:r>
      <w:proofErr w:type="spellStart"/>
      <w:r w:rsidRPr="004404D5">
        <w:rPr>
          <w:rFonts w:ascii="Times New Roman" w:hAnsi="Times New Roman"/>
        </w:rPr>
        <w:t>Фискализация</w:t>
      </w:r>
      <w:proofErr w:type="spellEnd"/>
      <w:r w:rsidR="007A6E9D" w:rsidRPr="004404D5">
        <w:rPr>
          <w:rFonts w:ascii="Times New Roman" w:hAnsi="Times New Roman"/>
        </w:rPr>
        <w:t xml:space="preserve"> платежных операций</w:t>
      </w:r>
      <w:r w:rsidRPr="004404D5">
        <w:rPr>
          <w:rFonts w:ascii="Times New Roman" w:hAnsi="Times New Roman"/>
        </w:rPr>
        <w:t>» от «____» _____________ 2019</w:t>
      </w:r>
      <w:proofErr w:type="gramEnd"/>
      <w:r w:rsidRPr="004404D5">
        <w:rPr>
          <w:rFonts w:ascii="Times New Roman" w:hAnsi="Times New Roman"/>
        </w:rPr>
        <w:t xml:space="preserve"> г., по вине Исполнителя при наличии </w:t>
      </w:r>
      <w:r w:rsidRPr="004404D5">
        <w:rPr>
          <w:rFonts w:ascii="Times New Roman" w:eastAsia="Arial" w:hAnsi="Times New Roman"/>
        </w:rPr>
        <w:t xml:space="preserve">документального подтверждения технической службы </w:t>
      </w:r>
      <w:r w:rsidRPr="004404D5">
        <w:rPr>
          <w:rFonts w:ascii="Times New Roman" w:hAnsi="Times New Roman"/>
        </w:rPr>
        <w:t>Исполнителя.</w:t>
      </w:r>
    </w:p>
    <w:p w:rsidR="0014413C" w:rsidRPr="004404D5" w:rsidRDefault="0014413C" w:rsidP="0014413C">
      <w:pPr>
        <w:spacing w:after="0" w:line="240" w:lineRule="auto"/>
        <w:jc w:val="both"/>
        <w:rPr>
          <w:rFonts w:ascii="Times New Roman" w:hAnsi="Times New Roman"/>
        </w:rPr>
      </w:pPr>
      <w:r w:rsidRPr="004404D5">
        <w:rPr>
          <w:rFonts w:ascii="Times New Roman" w:hAnsi="Times New Roman"/>
        </w:rPr>
        <w:t>2.2.5. Ответственность Исполнителя перед КЛИЕНТОМ ограничивается размером стоимости Услуги за месяц.</w:t>
      </w:r>
    </w:p>
    <w:p w:rsidR="0014413C" w:rsidRPr="004404D5" w:rsidRDefault="0014413C" w:rsidP="0014413C">
      <w:pPr>
        <w:spacing w:after="0" w:line="240" w:lineRule="auto"/>
        <w:jc w:val="both"/>
        <w:rPr>
          <w:rFonts w:ascii="Times New Roman" w:hAnsi="Times New Roman"/>
          <w:b/>
        </w:rPr>
      </w:pPr>
      <w:r w:rsidRPr="004404D5">
        <w:rPr>
          <w:rFonts w:ascii="Times New Roman" w:hAnsi="Times New Roman"/>
          <w:b/>
        </w:rPr>
        <w:t>3. Техническая поддержка Исполнителя:</w:t>
      </w:r>
    </w:p>
    <w:p w:rsidR="0014413C" w:rsidRPr="004404D5" w:rsidRDefault="0014413C" w:rsidP="0014413C">
      <w:pPr>
        <w:spacing w:after="0" w:line="240" w:lineRule="auto"/>
        <w:jc w:val="both"/>
        <w:rPr>
          <w:rFonts w:ascii="Times New Roman" w:hAnsi="Times New Roman"/>
        </w:rPr>
      </w:pPr>
      <w:r w:rsidRPr="004404D5">
        <w:rPr>
          <w:rFonts w:ascii="Times New Roman" w:hAnsi="Times New Roman"/>
        </w:rPr>
        <w:t>Контакты и режим работы Службы технической поддержки:</w:t>
      </w:r>
    </w:p>
    <w:p w:rsidR="0014413C" w:rsidRPr="004404D5" w:rsidRDefault="0014413C" w:rsidP="0014413C">
      <w:pPr>
        <w:spacing w:after="0" w:line="240" w:lineRule="auto"/>
        <w:jc w:val="both"/>
        <w:rPr>
          <w:rFonts w:ascii="Times New Roman" w:hAnsi="Times New Roman"/>
        </w:rPr>
      </w:pPr>
      <w:r w:rsidRPr="004404D5">
        <w:rPr>
          <w:rFonts w:ascii="Times New Roman" w:hAnsi="Times New Roman"/>
        </w:rPr>
        <w:t>- телефон: +7 (347) 276-9169;</w:t>
      </w:r>
    </w:p>
    <w:p w:rsidR="0014413C" w:rsidRPr="004404D5" w:rsidRDefault="0014413C" w:rsidP="0014413C">
      <w:pPr>
        <w:spacing w:after="0" w:line="240" w:lineRule="auto"/>
        <w:jc w:val="both"/>
        <w:rPr>
          <w:rFonts w:ascii="Times New Roman" w:hAnsi="Times New Roman"/>
          <w:b/>
        </w:rPr>
      </w:pPr>
      <w:r w:rsidRPr="004404D5">
        <w:rPr>
          <w:rFonts w:ascii="Times New Roman" w:hAnsi="Times New Roman"/>
        </w:rPr>
        <w:t xml:space="preserve">- адрес электронной почты: </w:t>
      </w:r>
      <w:hyperlink r:id="rId28" w:history="1">
        <w:r w:rsidRPr="004404D5">
          <w:rPr>
            <w:rFonts w:ascii="Times New Roman" w:hAnsi="Times New Roman"/>
            <w:lang w:val="en-US"/>
          </w:rPr>
          <w:t>kk</w:t>
        </w:r>
        <w:r w:rsidRPr="004404D5">
          <w:rPr>
            <w:rStyle w:val="a7"/>
            <w:rFonts w:ascii="Times New Roman" w:eastAsia="Arial Unicode MS" w:hAnsi="Times New Roman"/>
            <w:color w:val="auto"/>
            <w:lang w:val="en-US"/>
          </w:rPr>
          <w:t>ton</w:t>
        </w:r>
        <w:r w:rsidRPr="004404D5">
          <w:rPr>
            <w:rStyle w:val="a7"/>
            <w:rFonts w:ascii="Times New Roman" w:eastAsia="Arial Unicode MS" w:hAnsi="Times New Roman"/>
            <w:color w:val="auto"/>
          </w:rPr>
          <w:t>@</w:t>
        </w:r>
        <w:r w:rsidRPr="004404D5">
          <w:rPr>
            <w:rStyle w:val="a7"/>
            <w:rFonts w:ascii="Times New Roman" w:eastAsia="Arial Unicode MS" w:hAnsi="Times New Roman"/>
            <w:color w:val="auto"/>
            <w:lang w:val="en-US"/>
          </w:rPr>
          <w:t>brsc</w:t>
        </w:r>
        <w:r w:rsidRPr="004404D5">
          <w:rPr>
            <w:rStyle w:val="a7"/>
            <w:rFonts w:ascii="Times New Roman" w:eastAsia="Arial Unicode MS" w:hAnsi="Times New Roman"/>
            <w:color w:val="auto"/>
          </w:rPr>
          <w:t>.</w:t>
        </w:r>
        <w:r w:rsidRPr="004404D5">
          <w:rPr>
            <w:rStyle w:val="a7"/>
            <w:rFonts w:ascii="Times New Roman" w:eastAsia="Arial Unicode MS" w:hAnsi="Times New Roman"/>
            <w:color w:val="auto"/>
            <w:lang w:val="en-US"/>
          </w:rPr>
          <w:t>ru</w:t>
        </w:r>
      </w:hyperlink>
    </w:p>
    <w:p w:rsidR="0014413C" w:rsidRPr="004404D5" w:rsidRDefault="0014413C" w:rsidP="0014413C">
      <w:pPr>
        <w:spacing w:after="0" w:line="240" w:lineRule="auto"/>
        <w:jc w:val="both"/>
        <w:rPr>
          <w:rFonts w:ascii="Times New Roman" w:hAnsi="Times New Roman"/>
          <w:b/>
        </w:rPr>
      </w:pPr>
      <w:r w:rsidRPr="004404D5">
        <w:rPr>
          <w:rFonts w:ascii="Times New Roman" w:hAnsi="Times New Roman"/>
          <w:b/>
        </w:rPr>
        <w:t>4. Техническая поддержка КЛИЕНТА:</w:t>
      </w:r>
    </w:p>
    <w:p w:rsidR="0014413C" w:rsidRPr="004404D5" w:rsidRDefault="0014413C" w:rsidP="0014413C">
      <w:pPr>
        <w:spacing w:after="0" w:line="240" w:lineRule="auto"/>
        <w:jc w:val="both"/>
        <w:rPr>
          <w:rFonts w:ascii="Times New Roman" w:hAnsi="Times New Roman"/>
        </w:rPr>
      </w:pPr>
      <w:r w:rsidRPr="004404D5">
        <w:rPr>
          <w:rFonts w:ascii="Times New Roman" w:hAnsi="Times New Roman"/>
        </w:rPr>
        <w:t>Контакты и режим работы Службы технической поддержки:</w:t>
      </w:r>
    </w:p>
    <w:p w:rsidR="0014413C" w:rsidRPr="004404D5" w:rsidRDefault="0014413C" w:rsidP="0014413C">
      <w:pPr>
        <w:spacing w:after="0" w:line="240" w:lineRule="auto"/>
        <w:jc w:val="both"/>
        <w:rPr>
          <w:rFonts w:ascii="Times New Roman" w:hAnsi="Times New Roman"/>
        </w:rPr>
      </w:pPr>
      <w:r w:rsidRPr="004404D5">
        <w:rPr>
          <w:rFonts w:ascii="Times New Roman" w:hAnsi="Times New Roman"/>
        </w:rPr>
        <w:t>- телефон</w:t>
      </w:r>
      <w:proofErr w:type="gramStart"/>
      <w:r w:rsidRPr="004404D5">
        <w:rPr>
          <w:rFonts w:ascii="Times New Roman" w:hAnsi="Times New Roman"/>
        </w:rPr>
        <w:t>: …………………;</w:t>
      </w:r>
    </w:p>
    <w:p w:rsidR="0014413C" w:rsidRPr="004404D5" w:rsidRDefault="0014413C" w:rsidP="0014413C">
      <w:pPr>
        <w:spacing w:after="0" w:line="240" w:lineRule="auto"/>
        <w:jc w:val="both"/>
        <w:rPr>
          <w:rFonts w:ascii="Times New Roman" w:hAnsi="Times New Roman"/>
        </w:rPr>
      </w:pPr>
      <w:proofErr w:type="gramEnd"/>
      <w:r w:rsidRPr="004404D5">
        <w:rPr>
          <w:rFonts w:ascii="Times New Roman" w:hAnsi="Times New Roman"/>
        </w:rPr>
        <w:t>- адрес электронной почты: …..</w:t>
      </w:r>
    </w:p>
    <w:p w:rsidR="0014413C" w:rsidRPr="004404D5" w:rsidRDefault="0014413C" w:rsidP="0014413C">
      <w:pPr>
        <w:spacing w:after="0" w:line="240" w:lineRule="auto"/>
        <w:jc w:val="center"/>
        <w:rPr>
          <w:rFonts w:ascii="Times New Roman" w:hAnsi="Times New Roman"/>
          <w:b/>
        </w:rPr>
      </w:pPr>
      <w:r w:rsidRPr="004404D5">
        <w:rPr>
          <w:rFonts w:ascii="Times New Roman" w:hAnsi="Times New Roman"/>
          <w:b/>
        </w:rPr>
        <w:t>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7"/>
        <w:gridCol w:w="4678"/>
      </w:tblGrid>
      <w:tr w:rsidR="0014413C" w:rsidRPr="004404D5" w:rsidTr="00D0242D">
        <w:tc>
          <w:tcPr>
            <w:tcW w:w="4677" w:type="dxa"/>
            <w:tcBorders>
              <w:top w:val="nil"/>
              <w:left w:val="nil"/>
              <w:bottom w:val="nil"/>
              <w:right w:val="nil"/>
            </w:tcBorders>
          </w:tcPr>
          <w:p w:rsidR="0014413C" w:rsidRPr="004404D5" w:rsidRDefault="0014413C" w:rsidP="00D0242D">
            <w:pPr>
              <w:spacing w:after="0" w:line="240" w:lineRule="auto"/>
              <w:rPr>
                <w:rFonts w:ascii="Times New Roman" w:hAnsi="Times New Roman"/>
                <w:b/>
              </w:rPr>
            </w:pPr>
            <w:r w:rsidRPr="004404D5">
              <w:rPr>
                <w:rFonts w:ascii="Times New Roman" w:hAnsi="Times New Roman"/>
                <w:b/>
              </w:rPr>
              <w:t xml:space="preserve">Исполнитель: </w:t>
            </w:r>
          </w:p>
          <w:p w:rsidR="0014413C" w:rsidRPr="004404D5" w:rsidRDefault="0014413C" w:rsidP="00D0242D">
            <w:pPr>
              <w:spacing w:after="0" w:line="240" w:lineRule="auto"/>
              <w:rPr>
                <w:rFonts w:ascii="Times New Roman" w:hAnsi="Times New Roman"/>
                <w:b/>
              </w:rPr>
            </w:pPr>
          </w:p>
          <w:p w:rsidR="0014413C" w:rsidRPr="004404D5" w:rsidRDefault="0014413C" w:rsidP="00D0242D">
            <w:pPr>
              <w:spacing w:after="0" w:line="240" w:lineRule="auto"/>
              <w:rPr>
                <w:rFonts w:ascii="Times New Roman" w:hAnsi="Times New Roman"/>
              </w:rPr>
            </w:pPr>
            <w:r w:rsidRPr="004404D5">
              <w:rPr>
                <w:rFonts w:ascii="Times New Roman" w:hAnsi="Times New Roman"/>
              </w:rPr>
              <w:t>____________________ /_________. /</w:t>
            </w:r>
          </w:p>
          <w:p w:rsidR="0014413C" w:rsidRPr="004404D5" w:rsidRDefault="0014413C" w:rsidP="00D0242D">
            <w:pPr>
              <w:spacing w:after="0" w:line="240" w:lineRule="auto"/>
              <w:rPr>
                <w:rFonts w:ascii="Times New Roman" w:hAnsi="Times New Roman"/>
              </w:rPr>
            </w:pPr>
            <w:r w:rsidRPr="004404D5">
              <w:rPr>
                <w:rFonts w:ascii="Times New Roman" w:hAnsi="Times New Roman"/>
              </w:rPr>
              <w:t>М.П.</w:t>
            </w:r>
          </w:p>
        </w:tc>
        <w:tc>
          <w:tcPr>
            <w:tcW w:w="4678" w:type="dxa"/>
            <w:tcBorders>
              <w:top w:val="nil"/>
              <w:left w:val="nil"/>
              <w:bottom w:val="nil"/>
              <w:right w:val="nil"/>
            </w:tcBorders>
          </w:tcPr>
          <w:p w:rsidR="0014413C" w:rsidRPr="004404D5" w:rsidRDefault="0014413C" w:rsidP="00D0242D">
            <w:pPr>
              <w:spacing w:after="0" w:line="240" w:lineRule="auto"/>
              <w:rPr>
                <w:rFonts w:ascii="Times New Roman" w:hAnsi="Times New Roman"/>
                <w:b/>
              </w:rPr>
            </w:pPr>
            <w:r w:rsidRPr="004404D5">
              <w:rPr>
                <w:rFonts w:ascii="Times New Roman" w:hAnsi="Times New Roman"/>
                <w:b/>
              </w:rPr>
              <w:t>КЛИЕНТ</w:t>
            </w:r>
          </w:p>
          <w:p w:rsidR="0014413C" w:rsidRPr="004404D5" w:rsidRDefault="0014413C" w:rsidP="00D0242D">
            <w:pPr>
              <w:spacing w:after="0" w:line="240" w:lineRule="auto"/>
              <w:rPr>
                <w:rFonts w:ascii="Times New Roman" w:hAnsi="Times New Roman"/>
              </w:rPr>
            </w:pPr>
          </w:p>
          <w:p w:rsidR="0014413C" w:rsidRPr="004404D5" w:rsidRDefault="0014413C" w:rsidP="00D0242D">
            <w:pPr>
              <w:spacing w:after="0" w:line="240" w:lineRule="auto"/>
              <w:rPr>
                <w:rFonts w:ascii="Times New Roman" w:hAnsi="Times New Roman"/>
                <w:i/>
              </w:rPr>
            </w:pPr>
            <w:r w:rsidRPr="004404D5">
              <w:rPr>
                <w:rFonts w:ascii="Times New Roman" w:hAnsi="Times New Roman"/>
                <w:i/>
              </w:rPr>
              <w:t>____________________ / ____________ /</w:t>
            </w:r>
          </w:p>
          <w:p w:rsidR="0014413C" w:rsidRPr="004404D5" w:rsidRDefault="0014413C" w:rsidP="00D0242D">
            <w:pPr>
              <w:spacing w:after="0" w:line="240" w:lineRule="auto"/>
              <w:rPr>
                <w:rFonts w:ascii="Times New Roman" w:hAnsi="Times New Roman"/>
              </w:rPr>
            </w:pPr>
            <w:r w:rsidRPr="004404D5">
              <w:rPr>
                <w:rFonts w:ascii="Times New Roman" w:hAnsi="Times New Roman"/>
              </w:rPr>
              <w:t>М.П.</w:t>
            </w:r>
          </w:p>
        </w:tc>
      </w:tr>
    </w:tbl>
    <w:p w:rsidR="0014413C" w:rsidRPr="004404D5" w:rsidRDefault="0014413C" w:rsidP="0014413C">
      <w:pPr>
        <w:spacing w:after="0" w:line="240" w:lineRule="auto"/>
        <w:jc w:val="right"/>
        <w:rPr>
          <w:rFonts w:ascii="Times New Roman" w:hAnsi="Times New Roman"/>
        </w:rPr>
      </w:pP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br w:type="page"/>
      </w:r>
      <w:r w:rsidRPr="004404D5">
        <w:rPr>
          <w:rFonts w:ascii="Times New Roman" w:hAnsi="Times New Roman"/>
        </w:rPr>
        <w:lastRenderedPageBreak/>
        <w:t>Приложение № 2 к Договору № ________</w:t>
      </w: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t>об оказании услуги «</w:t>
      </w:r>
      <w:proofErr w:type="spellStart"/>
      <w:r w:rsidRPr="004404D5">
        <w:rPr>
          <w:rFonts w:ascii="Times New Roman" w:hAnsi="Times New Roman"/>
        </w:rPr>
        <w:t>Фискализация</w:t>
      </w:r>
      <w:proofErr w:type="spellEnd"/>
      <w:r w:rsidRPr="004404D5">
        <w:rPr>
          <w:rFonts w:ascii="Times New Roman" w:hAnsi="Times New Roman"/>
        </w:rPr>
        <w:t xml:space="preserve"> платеж</w:t>
      </w:r>
      <w:r w:rsidR="007A6E9D" w:rsidRPr="004404D5">
        <w:rPr>
          <w:rFonts w:ascii="Times New Roman" w:hAnsi="Times New Roman"/>
        </w:rPr>
        <w:t>ных операций</w:t>
      </w:r>
      <w:r w:rsidRPr="004404D5">
        <w:rPr>
          <w:rFonts w:ascii="Times New Roman" w:hAnsi="Times New Roman"/>
        </w:rPr>
        <w:t xml:space="preserve">» </w:t>
      </w: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t>от «____» _____________2019 г.</w:t>
      </w:r>
    </w:p>
    <w:p w:rsidR="0019668F" w:rsidRPr="004404D5" w:rsidRDefault="0019668F" w:rsidP="0014413C">
      <w:pPr>
        <w:tabs>
          <w:tab w:val="left" w:pos="7062"/>
        </w:tabs>
        <w:spacing w:after="0" w:line="240" w:lineRule="auto"/>
        <w:rPr>
          <w:rFonts w:ascii="Times New Roman" w:hAnsi="Times New Roman"/>
        </w:rPr>
      </w:pPr>
    </w:p>
    <w:p w:rsidR="0019668F" w:rsidRPr="004404D5" w:rsidRDefault="0019668F" w:rsidP="0019668F">
      <w:pPr>
        <w:spacing w:after="0" w:line="240" w:lineRule="auto"/>
        <w:jc w:val="center"/>
        <w:rPr>
          <w:rFonts w:ascii="Times New Roman" w:hAnsi="Times New Roman"/>
          <w:b/>
        </w:rPr>
      </w:pPr>
      <w:r w:rsidRPr="004404D5">
        <w:rPr>
          <w:rFonts w:ascii="Times New Roman" w:hAnsi="Times New Roman"/>
          <w:b/>
        </w:rPr>
        <w:t>ФОРМА</w:t>
      </w:r>
    </w:p>
    <w:p w:rsidR="0019668F" w:rsidRPr="004404D5" w:rsidRDefault="0019668F" w:rsidP="0019668F">
      <w:pPr>
        <w:spacing w:after="0" w:line="240" w:lineRule="auto"/>
        <w:jc w:val="center"/>
        <w:rPr>
          <w:rFonts w:ascii="Times New Roman" w:hAnsi="Times New Roman"/>
          <w:b/>
        </w:rPr>
      </w:pPr>
    </w:p>
    <w:p w:rsidR="0019668F" w:rsidRPr="004404D5" w:rsidRDefault="0019668F" w:rsidP="0019668F">
      <w:pPr>
        <w:spacing w:after="0" w:line="240" w:lineRule="auto"/>
        <w:jc w:val="center"/>
        <w:rPr>
          <w:rFonts w:ascii="Times New Roman" w:hAnsi="Times New Roman"/>
          <w:b/>
        </w:rPr>
      </w:pPr>
      <w:r w:rsidRPr="004404D5">
        <w:rPr>
          <w:rFonts w:ascii="Times New Roman" w:hAnsi="Times New Roman"/>
          <w:b/>
        </w:rPr>
        <w:t>АКТ</w:t>
      </w:r>
    </w:p>
    <w:p w:rsidR="00497FC9" w:rsidRPr="004404D5" w:rsidRDefault="00B12A9D" w:rsidP="0019668F">
      <w:pPr>
        <w:spacing w:after="0" w:line="240" w:lineRule="auto"/>
        <w:jc w:val="center"/>
        <w:rPr>
          <w:rFonts w:ascii="Times New Roman" w:hAnsi="Times New Roman"/>
          <w:b/>
          <w:bCs/>
        </w:rPr>
      </w:pPr>
      <w:r w:rsidRPr="004404D5">
        <w:rPr>
          <w:rFonts w:ascii="Times New Roman" w:hAnsi="Times New Roman"/>
          <w:b/>
          <w:bCs/>
        </w:rPr>
        <w:t xml:space="preserve">ПРИЕМА-ПЕРЕДАЧИ ФН  </w:t>
      </w:r>
    </w:p>
    <w:p w:rsidR="0019668F" w:rsidRPr="004404D5" w:rsidRDefault="0019668F" w:rsidP="0019668F">
      <w:pPr>
        <w:spacing w:after="0" w:line="240" w:lineRule="auto"/>
        <w:jc w:val="center"/>
        <w:rPr>
          <w:rFonts w:ascii="Times New Roman" w:hAnsi="Times New Roman"/>
        </w:rPr>
      </w:pPr>
    </w:p>
    <w:p w:rsidR="0019668F" w:rsidRPr="004404D5" w:rsidRDefault="0019668F" w:rsidP="0019668F">
      <w:pPr>
        <w:spacing w:after="0" w:line="240" w:lineRule="auto"/>
        <w:rPr>
          <w:rFonts w:ascii="Times New Roman" w:hAnsi="Times New Roman"/>
        </w:rPr>
      </w:pPr>
      <w:r w:rsidRPr="004404D5">
        <w:rPr>
          <w:rFonts w:ascii="Times New Roman" w:hAnsi="Times New Roman"/>
        </w:rPr>
        <w:t xml:space="preserve">г. </w:t>
      </w:r>
      <w:r w:rsidR="001A5C71" w:rsidRPr="004404D5">
        <w:rPr>
          <w:rFonts w:ascii="Times New Roman" w:hAnsi="Times New Roman"/>
        </w:rPr>
        <w:t>Уфа</w:t>
      </w:r>
      <w:r w:rsidRPr="004404D5">
        <w:rPr>
          <w:rFonts w:ascii="Times New Roman" w:hAnsi="Times New Roman"/>
        </w:rPr>
        <w:t xml:space="preserve">                                                                                                        «____» ______________ 201</w:t>
      </w:r>
      <w:r w:rsidR="00D64FD7" w:rsidRPr="004404D5">
        <w:rPr>
          <w:rFonts w:ascii="Times New Roman" w:hAnsi="Times New Roman"/>
        </w:rPr>
        <w:t>9</w:t>
      </w:r>
      <w:r w:rsidRPr="004404D5">
        <w:rPr>
          <w:rFonts w:ascii="Times New Roman" w:hAnsi="Times New Roman"/>
        </w:rPr>
        <w:t>г.</w:t>
      </w:r>
    </w:p>
    <w:p w:rsidR="0019668F" w:rsidRPr="004404D5" w:rsidRDefault="0019668F" w:rsidP="0019668F">
      <w:pPr>
        <w:spacing w:after="0" w:line="240" w:lineRule="auto"/>
        <w:rPr>
          <w:rFonts w:ascii="Times New Roman" w:hAnsi="Times New Roman"/>
        </w:rPr>
      </w:pPr>
    </w:p>
    <w:p w:rsidR="0019668F" w:rsidRPr="004404D5" w:rsidRDefault="001A5C71" w:rsidP="0019668F">
      <w:pPr>
        <w:spacing w:after="0" w:line="240" w:lineRule="auto"/>
        <w:jc w:val="both"/>
        <w:rPr>
          <w:rFonts w:ascii="Times New Roman" w:hAnsi="Times New Roman"/>
        </w:rPr>
      </w:pPr>
      <w:proofErr w:type="gramStart"/>
      <w:r w:rsidRPr="004404D5">
        <w:rPr>
          <w:rFonts w:ascii="Times New Roman" w:hAnsi="Times New Roman"/>
        </w:rPr>
        <w:t>Акционерное общество «Башкирский регистр социальных карт»</w:t>
      </w:r>
      <w:r w:rsidR="00FB1182" w:rsidRPr="004404D5">
        <w:rPr>
          <w:rFonts w:ascii="Times New Roman" w:hAnsi="Times New Roman"/>
        </w:rPr>
        <w:t xml:space="preserve">, </w:t>
      </w:r>
      <w:r w:rsidR="0019668F" w:rsidRPr="004404D5">
        <w:rPr>
          <w:rFonts w:ascii="Times New Roman" w:hAnsi="Times New Roman"/>
        </w:rPr>
        <w:t xml:space="preserve">именуемое в дальнейшем </w:t>
      </w:r>
      <w:r w:rsidR="00865CBD" w:rsidRPr="004404D5">
        <w:rPr>
          <w:rFonts w:ascii="Times New Roman" w:hAnsi="Times New Roman"/>
        </w:rPr>
        <w:t>«Исполнитель»</w:t>
      </w:r>
      <w:r w:rsidR="0019668F" w:rsidRPr="004404D5">
        <w:rPr>
          <w:rFonts w:ascii="Times New Roman" w:hAnsi="Times New Roman"/>
        </w:rPr>
        <w:t xml:space="preserve">, в лице </w:t>
      </w:r>
      <w:r w:rsidR="00B05979" w:rsidRPr="004404D5">
        <w:rPr>
          <w:rFonts w:ascii="Times New Roman" w:hAnsi="Times New Roman"/>
        </w:rPr>
        <w:t>_________________________________</w:t>
      </w:r>
      <w:r w:rsidR="0019668F" w:rsidRPr="004404D5">
        <w:rPr>
          <w:rFonts w:ascii="Times New Roman" w:hAnsi="Times New Roman"/>
        </w:rPr>
        <w:t>, действующего на основании</w:t>
      </w:r>
      <w:r w:rsidR="00B05979" w:rsidRPr="004404D5">
        <w:rPr>
          <w:rFonts w:ascii="Times New Roman" w:hAnsi="Times New Roman"/>
        </w:rPr>
        <w:t xml:space="preserve"> </w:t>
      </w:r>
      <w:r w:rsidR="0019668F" w:rsidRPr="004404D5">
        <w:rPr>
          <w:rFonts w:ascii="Times New Roman" w:hAnsi="Times New Roman"/>
        </w:rPr>
        <w:t xml:space="preserve"> </w:t>
      </w:r>
      <w:r w:rsidR="00B05979" w:rsidRPr="004404D5">
        <w:rPr>
          <w:rFonts w:ascii="Times New Roman" w:hAnsi="Times New Roman"/>
        </w:rPr>
        <w:t>__________________</w:t>
      </w:r>
      <w:r w:rsidR="0019668F" w:rsidRPr="004404D5">
        <w:rPr>
          <w:rFonts w:ascii="Times New Roman" w:hAnsi="Times New Roman"/>
        </w:rPr>
        <w:t xml:space="preserve">, с одной стороны, и </w:t>
      </w:r>
      <w:r w:rsidR="00FB1182" w:rsidRPr="004404D5">
        <w:rPr>
          <w:rFonts w:ascii="Times New Roman" w:hAnsi="Times New Roman"/>
        </w:rPr>
        <w:t>_______________________________</w:t>
      </w:r>
      <w:r w:rsidR="00033934" w:rsidRPr="004404D5">
        <w:rPr>
          <w:rFonts w:ascii="Times New Roman" w:hAnsi="Times New Roman"/>
        </w:rPr>
        <w:t xml:space="preserve">, в лице </w:t>
      </w:r>
      <w:r w:rsidR="00FB1182" w:rsidRPr="004404D5">
        <w:rPr>
          <w:rFonts w:ascii="Times New Roman" w:hAnsi="Times New Roman"/>
        </w:rPr>
        <w:t>________________________</w:t>
      </w:r>
      <w:r w:rsidR="00033934" w:rsidRPr="004404D5">
        <w:rPr>
          <w:rFonts w:ascii="Times New Roman" w:hAnsi="Times New Roman"/>
        </w:rPr>
        <w:t xml:space="preserve">, именуемое в дальнейшем «КЛИЕНТ», действующего на основании </w:t>
      </w:r>
      <w:r w:rsidR="00B05979" w:rsidRPr="004404D5">
        <w:rPr>
          <w:rFonts w:ascii="Times New Roman" w:hAnsi="Times New Roman"/>
        </w:rPr>
        <w:t>__________________</w:t>
      </w:r>
      <w:r w:rsidR="0019668F" w:rsidRPr="004404D5">
        <w:rPr>
          <w:rFonts w:ascii="Times New Roman" w:hAnsi="Times New Roman"/>
        </w:rPr>
        <w:t>, с другой стороны, вместе именуемые - «Стороны</w:t>
      </w:r>
      <w:r w:rsidR="00BD674C" w:rsidRPr="004404D5">
        <w:rPr>
          <w:rFonts w:ascii="Times New Roman" w:hAnsi="Times New Roman"/>
        </w:rPr>
        <w:t>»</w:t>
      </w:r>
      <w:r w:rsidR="0019668F" w:rsidRPr="004404D5">
        <w:rPr>
          <w:rFonts w:ascii="Times New Roman" w:hAnsi="Times New Roman"/>
        </w:rPr>
        <w:t>, отдельно – «Сторона», составили настоящий Акт о нижеследующем:</w:t>
      </w:r>
      <w:proofErr w:type="gramEnd"/>
    </w:p>
    <w:p w:rsidR="0051050C" w:rsidRPr="004404D5" w:rsidRDefault="0051050C" w:rsidP="0019668F">
      <w:pPr>
        <w:spacing w:after="0" w:line="240" w:lineRule="auto"/>
        <w:jc w:val="both"/>
        <w:rPr>
          <w:rFonts w:ascii="Times New Roman" w:hAnsi="Times New Roman"/>
        </w:rPr>
      </w:pPr>
    </w:p>
    <w:p w:rsidR="00B40FCF" w:rsidRPr="004404D5" w:rsidRDefault="00345B0C" w:rsidP="00784B98">
      <w:pPr>
        <w:spacing w:after="0" w:line="240" w:lineRule="auto"/>
        <w:jc w:val="both"/>
        <w:rPr>
          <w:rFonts w:ascii="Times New Roman" w:hAnsi="Times New Roman"/>
        </w:rPr>
      </w:pPr>
      <w:r w:rsidRPr="004404D5">
        <w:rPr>
          <w:rFonts w:ascii="Times New Roman" w:hAnsi="Times New Roman"/>
        </w:rPr>
        <w:t>1</w:t>
      </w:r>
      <w:r w:rsidR="00B40FCF" w:rsidRPr="004404D5">
        <w:rPr>
          <w:rFonts w:ascii="Times New Roman" w:hAnsi="Times New Roman"/>
        </w:rPr>
        <w:t>.</w:t>
      </w:r>
      <w:r w:rsidR="00FB1182" w:rsidRPr="004404D5">
        <w:rPr>
          <w:rFonts w:ascii="Times New Roman" w:hAnsi="Times New Roman"/>
        </w:rPr>
        <w:t xml:space="preserve"> </w:t>
      </w:r>
      <w:r w:rsidR="00372B04" w:rsidRPr="004404D5">
        <w:rPr>
          <w:rFonts w:ascii="Times New Roman" w:hAnsi="Times New Roman"/>
        </w:rPr>
        <w:t xml:space="preserve">Во исполнение договора </w:t>
      </w:r>
      <w:r w:rsidR="00784B98" w:rsidRPr="004404D5">
        <w:rPr>
          <w:rFonts w:ascii="Times New Roman" w:hAnsi="Times New Roman"/>
        </w:rPr>
        <w:t>№ О</w:t>
      </w:r>
      <w:proofErr w:type="gramStart"/>
      <w:r w:rsidR="00784B98" w:rsidRPr="004404D5">
        <w:rPr>
          <w:rFonts w:ascii="Times New Roman" w:hAnsi="Times New Roman"/>
        </w:rPr>
        <w:t>Ф-</w:t>
      </w:r>
      <w:proofErr w:type="gramEnd"/>
      <w:r w:rsidR="00C07F32" w:rsidRPr="004404D5">
        <w:rPr>
          <w:rFonts w:ascii="Times New Roman" w:hAnsi="Times New Roman"/>
        </w:rPr>
        <w:t>______</w:t>
      </w:r>
      <w:r w:rsidR="00372B04" w:rsidRPr="004404D5">
        <w:rPr>
          <w:rFonts w:ascii="Times New Roman" w:hAnsi="Times New Roman"/>
        </w:rPr>
        <w:t xml:space="preserve"> </w:t>
      </w:r>
      <w:r w:rsidR="00D32961" w:rsidRPr="004404D5">
        <w:rPr>
          <w:rFonts w:ascii="Times New Roman" w:hAnsi="Times New Roman"/>
        </w:rPr>
        <w:t xml:space="preserve">об оказании </w:t>
      </w:r>
      <w:r w:rsidR="00784B98" w:rsidRPr="004404D5">
        <w:rPr>
          <w:rFonts w:ascii="Times New Roman" w:hAnsi="Times New Roman"/>
        </w:rPr>
        <w:t>с</w:t>
      </w:r>
      <w:r w:rsidR="00D32961" w:rsidRPr="004404D5">
        <w:rPr>
          <w:rFonts w:ascii="Times New Roman" w:hAnsi="Times New Roman"/>
        </w:rPr>
        <w:t>луги «</w:t>
      </w:r>
      <w:proofErr w:type="spellStart"/>
      <w:r w:rsidR="00D32961" w:rsidRPr="004404D5">
        <w:rPr>
          <w:rFonts w:ascii="Times New Roman" w:hAnsi="Times New Roman"/>
        </w:rPr>
        <w:t>Ф</w:t>
      </w:r>
      <w:r w:rsidR="00E86025" w:rsidRPr="004404D5">
        <w:rPr>
          <w:rFonts w:ascii="Times New Roman" w:hAnsi="Times New Roman"/>
        </w:rPr>
        <w:t>искализация</w:t>
      </w:r>
      <w:proofErr w:type="spellEnd"/>
      <w:r w:rsidR="007A6E9D" w:rsidRPr="004404D5">
        <w:rPr>
          <w:rFonts w:ascii="Times New Roman" w:hAnsi="Times New Roman"/>
        </w:rPr>
        <w:t xml:space="preserve"> платежных операций</w:t>
      </w:r>
      <w:r w:rsidR="00E86025" w:rsidRPr="004404D5">
        <w:rPr>
          <w:rFonts w:ascii="Times New Roman" w:hAnsi="Times New Roman"/>
        </w:rPr>
        <w:t xml:space="preserve">» </w:t>
      </w:r>
      <w:r w:rsidR="00784B98" w:rsidRPr="004404D5">
        <w:rPr>
          <w:rFonts w:ascii="Times New Roman" w:hAnsi="Times New Roman"/>
        </w:rPr>
        <w:t>от «____» _____________ 2019</w:t>
      </w:r>
      <w:r w:rsidR="00D32961" w:rsidRPr="004404D5">
        <w:rPr>
          <w:rFonts w:ascii="Times New Roman" w:hAnsi="Times New Roman"/>
        </w:rPr>
        <w:t xml:space="preserve"> </w:t>
      </w:r>
      <w:r w:rsidR="00784B98" w:rsidRPr="004404D5">
        <w:rPr>
          <w:rFonts w:ascii="Times New Roman" w:hAnsi="Times New Roman"/>
        </w:rPr>
        <w:t>г.</w:t>
      </w:r>
      <w:r w:rsidR="00372B04" w:rsidRPr="004404D5">
        <w:rPr>
          <w:rFonts w:ascii="Times New Roman" w:hAnsi="Times New Roman"/>
        </w:rPr>
        <w:t xml:space="preserve">, </w:t>
      </w:r>
      <w:r w:rsidR="00B40FCF" w:rsidRPr="004404D5">
        <w:rPr>
          <w:rFonts w:ascii="Times New Roman" w:hAnsi="Times New Roman"/>
        </w:rPr>
        <w:t>КЛИЕНТ передает</w:t>
      </w:r>
      <w:r w:rsidR="00865CBD" w:rsidRPr="004404D5">
        <w:rPr>
          <w:rFonts w:ascii="Times New Roman" w:hAnsi="Times New Roman"/>
        </w:rPr>
        <w:t>,</w:t>
      </w:r>
      <w:r w:rsidR="00C80046" w:rsidRPr="004404D5">
        <w:rPr>
          <w:rFonts w:ascii="Times New Roman" w:hAnsi="Times New Roman"/>
        </w:rPr>
        <w:t xml:space="preserve"> </w:t>
      </w:r>
      <w:r w:rsidR="00B40FCF" w:rsidRPr="004404D5">
        <w:rPr>
          <w:rFonts w:ascii="Times New Roman" w:hAnsi="Times New Roman"/>
        </w:rPr>
        <w:t xml:space="preserve">а </w:t>
      </w:r>
      <w:r w:rsidR="00865CBD" w:rsidRPr="004404D5">
        <w:rPr>
          <w:rFonts w:ascii="Times New Roman" w:hAnsi="Times New Roman"/>
        </w:rPr>
        <w:t xml:space="preserve">Исполнитель </w:t>
      </w:r>
      <w:r w:rsidR="00B40FCF" w:rsidRPr="004404D5">
        <w:rPr>
          <w:rFonts w:ascii="Times New Roman" w:hAnsi="Times New Roman"/>
        </w:rPr>
        <w:t>принимает</w:t>
      </w:r>
      <w:r w:rsidR="00E670B7" w:rsidRPr="004404D5">
        <w:rPr>
          <w:rFonts w:ascii="Times New Roman" w:hAnsi="Times New Roman"/>
        </w:rPr>
        <w:t xml:space="preserve"> указанны</w:t>
      </w:r>
      <w:r w:rsidR="00BE34B8" w:rsidRPr="004404D5">
        <w:rPr>
          <w:rFonts w:ascii="Times New Roman" w:hAnsi="Times New Roman"/>
        </w:rPr>
        <w:t>й</w:t>
      </w:r>
      <w:r w:rsidR="00E670B7" w:rsidRPr="004404D5">
        <w:rPr>
          <w:rFonts w:ascii="Times New Roman" w:hAnsi="Times New Roman"/>
        </w:rPr>
        <w:t xml:space="preserve"> ниже</w:t>
      </w:r>
      <w:r w:rsidR="00497FC9" w:rsidRPr="004404D5">
        <w:rPr>
          <w:rFonts w:ascii="Times New Roman" w:hAnsi="Times New Roman"/>
        </w:rPr>
        <w:t xml:space="preserve"> </w:t>
      </w:r>
      <w:r w:rsidR="00967468" w:rsidRPr="004404D5">
        <w:rPr>
          <w:rFonts w:ascii="Times New Roman" w:hAnsi="Times New Roman"/>
        </w:rPr>
        <w:t xml:space="preserve">ФН: </w:t>
      </w:r>
    </w:p>
    <w:p w:rsidR="00967468" w:rsidRPr="004404D5" w:rsidRDefault="00967468" w:rsidP="00B40FCF">
      <w:pPr>
        <w:spacing w:after="0" w:line="240" w:lineRule="auto"/>
        <w:jc w:val="both"/>
        <w:rPr>
          <w:rFonts w:ascii="Times New Roman" w:hAnsi="Times New Roman"/>
        </w:rPr>
      </w:pPr>
    </w:p>
    <w:tbl>
      <w:tblPr>
        <w:tblW w:w="9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7"/>
        <w:gridCol w:w="6269"/>
        <w:gridCol w:w="2190"/>
      </w:tblGrid>
      <w:tr w:rsidR="00B40FCF" w:rsidRPr="004404D5" w:rsidTr="003F4FAB">
        <w:trPr>
          <w:trHeight w:val="585"/>
        </w:trPr>
        <w:tc>
          <w:tcPr>
            <w:tcW w:w="1097" w:type="dxa"/>
          </w:tcPr>
          <w:p w:rsidR="00B40FCF" w:rsidRPr="004404D5" w:rsidRDefault="00B40FCF" w:rsidP="003F4FAB">
            <w:pPr>
              <w:spacing w:after="0" w:line="240" w:lineRule="auto"/>
              <w:rPr>
                <w:rFonts w:ascii="Times New Roman" w:hAnsi="Times New Roman"/>
                <w:b/>
              </w:rPr>
            </w:pPr>
            <w:r w:rsidRPr="004404D5">
              <w:rPr>
                <w:rFonts w:ascii="Times New Roman" w:hAnsi="Times New Roman"/>
                <w:b/>
              </w:rPr>
              <w:t>п/п</w:t>
            </w:r>
          </w:p>
        </w:tc>
        <w:tc>
          <w:tcPr>
            <w:tcW w:w="6269" w:type="dxa"/>
          </w:tcPr>
          <w:p w:rsidR="00B40FCF" w:rsidRPr="004404D5" w:rsidRDefault="00B40FCF" w:rsidP="003F4FAB">
            <w:pPr>
              <w:spacing w:after="0" w:line="240" w:lineRule="auto"/>
              <w:rPr>
                <w:rFonts w:ascii="Times New Roman" w:hAnsi="Times New Roman"/>
                <w:b/>
              </w:rPr>
            </w:pPr>
            <w:r w:rsidRPr="004404D5">
              <w:rPr>
                <w:rFonts w:ascii="Times New Roman" w:hAnsi="Times New Roman"/>
                <w:b/>
              </w:rPr>
              <w:t>Наименование оборудования, модель, серийный номер</w:t>
            </w:r>
          </w:p>
        </w:tc>
        <w:tc>
          <w:tcPr>
            <w:tcW w:w="2190" w:type="dxa"/>
          </w:tcPr>
          <w:p w:rsidR="00B40FCF" w:rsidRPr="004404D5" w:rsidRDefault="00B40FCF" w:rsidP="003F4FAB">
            <w:pPr>
              <w:spacing w:after="0" w:line="240" w:lineRule="auto"/>
              <w:rPr>
                <w:rFonts w:ascii="Times New Roman" w:hAnsi="Times New Roman"/>
                <w:b/>
              </w:rPr>
            </w:pPr>
            <w:r w:rsidRPr="004404D5">
              <w:rPr>
                <w:rFonts w:ascii="Times New Roman" w:hAnsi="Times New Roman"/>
                <w:b/>
              </w:rPr>
              <w:t>Количество</w:t>
            </w:r>
          </w:p>
        </w:tc>
      </w:tr>
      <w:tr w:rsidR="00B40FCF" w:rsidRPr="004404D5" w:rsidTr="003F4FAB">
        <w:trPr>
          <w:trHeight w:val="285"/>
        </w:trPr>
        <w:tc>
          <w:tcPr>
            <w:tcW w:w="1097" w:type="dxa"/>
          </w:tcPr>
          <w:p w:rsidR="00B40FCF" w:rsidRPr="004404D5" w:rsidRDefault="00B40FCF" w:rsidP="003F4FAB">
            <w:pPr>
              <w:spacing w:after="0" w:line="240" w:lineRule="auto"/>
              <w:rPr>
                <w:rFonts w:ascii="Times New Roman" w:hAnsi="Times New Roman"/>
              </w:rPr>
            </w:pPr>
            <w:r w:rsidRPr="004404D5">
              <w:rPr>
                <w:rFonts w:ascii="Times New Roman" w:hAnsi="Times New Roman"/>
              </w:rPr>
              <w:t xml:space="preserve">1. </w:t>
            </w:r>
          </w:p>
        </w:tc>
        <w:tc>
          <w:tcPr>
            <w:tcW w:w="6269" w:type="dxa"/>
          </w:tcPr>
          <w:p w:rsidR="00B40FCF" w:rsidRPr="004404D5" w:rsidRDefault="00B40FCF" w:rsidP="003F4FAB">
            <w:pPr>
              <w:spacing w:after="0" w:line="240" w:lineRule="auto"/>
              <w:rPr>
                <w:rFonts w:ascii="Times New Roman" w:hAnsi="Times New Roman"/>
              </w:rPr>
            </w:pPr>
          </w:p>
        </w:tc>
        <w:tc>
          <w:tcPr>
            <w:tcW w:w="2190" w:type="dxa"/>
          </w:tcPr>
          <w:p w:rsidR="00B40FCF" w:rsidRPr="004404D5" w:rsidRDefault="00B40FCF" w:rsidP="003F4FAB">
            <w:pPr>
              <w:spacing w:after="0" w:line="240" w:lineRule="auto"/>
              <w:rPr>
                <w:rFonts w:ascii="Times New Roman" w:hAnsi="Times New Roman"/>
              </w:rPr>
            </w:pPr>
          </w:p>
        </w:tc>
      </w:tr>
      <w:tr w:rsidR="00B40FCF" w:rsidRPr="004404D5" w:rsidTr="003F4FAB">
        <w:trPr>
          <w:trHeight w:val="285"/>
        </w:trPr>
        <w:tc>
          <w:tcPr>
            <w:tcW w:w="1097" w:type="dxa"/>
            <w:shd w:val="clear" w:color="auto" w:fill="FFFFFF"/>
          </w:tcPr>
          <w:p w:rsidR="00B40FCF" w:rsidRPr="004404D5" w:rsidRDefault="00B40FCF" w:rsidP="003F4FAB">
            <w:pPr>
              <w:spacing w:after="0" w:line="240" w:lineRule="auto"/>
              <w:rPr>
                <w:rFonts w:ascii="Times New Roman" w:hAnsi="Times New Roman"/>
              </w:rPr>
            </w:pPr>
            <w:r w:rsidRPr="004404D5">
              <w:rPr>
                <w:rFonts w:ascii="Times New Roman" w:hAnsi="Times New Roman"/>
              </w:rPr>
              <w:t xml:space="preserve">2. </w:t>
            </w:r>
          </w:p>
        </w:tc>
        <w:tc>
          <w:tcPr>
            <w:tcW w:w="6269" w:type="dxa"/>
            <w:shd w:val="clear" w:color="auto" w:fill="FFFFFF"/>
          </w:tcPr>
          <w:p w:rsidR="00B40FCF" w:rsidRPr="004404D5" w:rsidRDefault="00B40FCF" w:rsidP="003F4FAB">
            <w:pPr>
              <w:spacing w:after="0" w:line="240" w:lineRule="auto"/>
              <w:rPr>
                <w:rFonts w:ascii="Times New Roman" w:hAnsi="Times New Roman"/>
              </w:rPr>
            </w:pPr>
          </w:p>
        </w:tc>
        <w:tc>
          <w:tcPr>
            <w:tcW w:w="2190" w:type="dxa"/>
            <w:shd w:val="clear" w:color="auto" w:fill="FFFFFF"/>
          </w:tcPr>
          <w:p w:rsidR="00B40FCF" w:rsidRPr="004404D5" w:rsidRDefault="00B40FCF" w:rsidP="003F4FAB">
            <w:pPr>
              <w:spacing w:after="0" w:line="240" w:lineRule="auto"/>
              <w:rPr>
                <w:rFonts w:ascii="Times New Roman" w:hAnsi="Times New Roman"/>
              </w:rPr>
            </w:pPr>
          </w:p>
        </w:tc>
      </w:tr>
    </w:tbl>
    <w:p w:rsidR="00B40FCF" w:rsidRPr="004404D5" w:rsidRDefault="00BE34B8" w:rsidP="00865CBD">
      <w:pPr>
        <w:spacing w:after="0" w:line="240" w:lineRule="auto"/>
        <w:jc w:val="both"/>
        <w:rPr>
          <w:rFonts w:ascii="Times New Roman" w:hAnsi="Times New Roman"/>
        </w:rPr>
      </w:pPr>
      <w:r w:rsidRPr="004404D5">
        <w:rPr>
          <w:rFonts w:ascii="Times New Roman" w:hAnsi="Times New Roman"/>
        </w:rPr>
        <w:t xml:space="preserve">Для встраивания его в </w:t>
      </w:r>
      <w:proofErr w:type="gramStart"/>
      <w:r w:rsidR="001D64D5" w:rsidRPr="004404D5">
        <w:rPr>
          <w:rFonts w:ascii="Times New Roman" w:hAnsi="Times New Roman"/>
        </w:rPr>
        <w:t>используемую</w:t>
      </w:r>
      <w:proofErr w:type="gramEnd"/>
      <w:r w:rsidR="001D64D5" w:rsidRPr="004404D5">
        <w:rPr>
          <w:rFonts w:ascii="Times New Roman" w:hAnsi="Times New Roman"/>
        </w:rPr>
        <w:t xml:space="preserve"> для целей оказания Услуги </w:t>
      </w:r>
      <w:r w:rsidR="00967468" w:rsidRPr="004404D5">
        <w:rPr>
          <w:rFonts w:ascii="Times New Roman" w:hAnsi="Times New Roman"/>
        </w:rPr>
        <w:t xml:space="preserve">ККТ: </w:t>
      </w:r>
    </w:p>
    <w:p w:rsidR="00967468" w:rsidRPr="004404D5" w:rsidRDefault="00967468" w:rsidP="0019668F">
      <w:pPr>
        <w:spacing w:after="0" w:line="240" w:lineRule="auto"/>
        <w:jc w:val="both"/>
        <w:rPr>
          <w:rFonts w:ascii="Times New Roman" w:hAnsi="Times New Roman"/>
        </w:rPr>
      </w:pPr>
    </w:p>
    <w:tbl>
      <w:tblPr>
        <w:tblW w:w="9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7"/>
        <w:gridCol w:w="6269"/>
        <w:gridCol w:w="2190"/>
      </w:tblGrid>
      <w:tr w:rsidR="00967468" w:rsidRPr="004404D5" w:rsidTr="00531DCC">
        <w:trPr>
          <w:trHeight w:val="585"/>
        </w:trPr>
        <w:tc>
          <w:tcPr>
            <w:tcW w:w="1097" w:type="dxa"/>
          </w:tcPr>
          <w:p w:rsidR="00967468" w:rsidRPr="004404D5" w:rsidRDefault="00967468" w:rsidP="00531DCC">
            <w:pPr>
              <w:spacing w:after="0" w:line="240" w:lineRule="auto"/>
              <w:rPr>
                <w:rFonts w:ascii="Times New Roman" w:hAnsi="Times New Roman"/>
                <w:b/>
              </w:rPr>
            </w:pPr>
            <w:r w:rsidRPr="004404D5">
              <w:rPr>
                <w:rFonts w:ascii="Times New Roman" w:hAnsi="Times New Roman"/>
                <w:b/>
              </w:rPr>
              <w:t>п/п</w:t>
            </w:r>
          </w:p>
        </w:tc>
        <w:tc>
          <w:tcPr>
            <w:tcW w:w="6269" w:type="dxa"/>
          </w:tcPr>
          <w:p w:rsidR="00967468" w:rsidRPr="004404D5" w:rsidRDefault="00967468" w:rsidP="00531DCC">
            <w:pPr>
              <w:spacing w:after="0" w:line="240" w:lineRule="auto"/>
              <w:rPr>
                <w:rFonts w:ascii="Times New Roman" w:hAnsi="Times New Roman"/>
                <w:b/>
              </w:rPr>
            </w:pPr>
            <w:r w:rsidRPr="004404D5">
              <w:rPr>
                <w:rFonts w:ascii="Times New Roman" w:hAnsi="Times New Roman"/>
                <w:b/>
              </w:rPr>
              <w:t>Наименование оборудования, модель, серийный номер</w:t>
            </w:r>
          </w:p>
        </w:tc>
        <w:tc>
          <w:tcPr>
            <w:tcW w:w="2190" w:type="dxa"/>
          </w:tcPr>
          <w:p w:rsidR="00967468" w:rsidRPr="004404D5" w:rsidRDefault="00967468" w:rsidP="00531DCC">
            <w:pPr>
              <w:spacing w:after="0" w:line="240" w:lineRule="auto"/>
              <w:rPr>
                <w:rFonts w:ascii="Times New Roman" w:hAnsi="Times New Roman"/>
                <w:b/>
              </w:rPr>
            </w:pPr>
            <w:r w:rsidRPr="004404D5">
              <w:rPr>
                <w:rFonts w:ascii="Times New Roman" w:hAnsi="Times New Roman"/>
                <w:b/>
              </w:rPr>
              <w:t>Количество</w:t>
            </w:r>
          </w:p>
        </w:tc>
      </w:tr>
      <w:tr w:rsidR="00967468" w:rsidRPr="004404D5" w:rsidTr="00531DCC">
        <w:trPr>
          <w:trHeight w:val="285"/>
        </w:trPr>
        <w:tc>
          <w:tcPr>
            <w:tcW w:w="1097" w:type="dxa"/>
          </w:tcPr>
          <w:p w:rsidR="00967468" w:rsidRPr="004404D5" w:rsidRDefault="00967468" w:rsidP="00531DCC">
            <w:pPr>
              <w:spacing w:after="0" w:line="240" w:lineRule="auto"/>
              <w:rPr>
                <w:rFonts w:ascii="Times New Roman" w:hAnsi="Times New Roman"/>
              </w:rPr>
            </w:pPr>
            <w:r w:rsidRPr="004404D5">
              <w:rPr>
                <w:rFonts w:ascii="Times New Roman" w:hAnsi="Times New Roman"/>
              </w:rPr>
              <w:t xml:space="preserve">1. </w:t>
            </w:r>
          </w:p>
        </w:tc>
        <w:tc>
          <w:tcPr>
            <w:tcW w:w="6269" w:type="dxa"/>
          </w:tcPr>
          <w:p w:rsidR="00967468" w:rsidRPr="004404D5" w:rsidRDefault="00967468" w:rsidP="00531DCC">
            <w:pPr>
              <w:spacing w:after="0" w:line="240" w:lineRule="auto"/>
              <w:rPr>
                <w:rFonts w:ascii="Times New Roman" w:hAnsi="Times New Roman"/>
              </w:rPr>
            </w:pPr>
          </w:p>
        </w:tc>
        <w:tc>
          <w:tcPr>
            <w:tcW w:w="2190" w:type="dxa"/>
          </w:tcPr>
          <w:p w:rsidR="00967468" w:rsidRPr="004404D5" w:rsidRDefault="00967468" w:rsidP="00531DCC">
            <w:pPr>
              <w:spacing w:after="0" w:line="240" w:lineRule="auto"/>
              <w:rPr>
                <w:rFonts w:ascii="Times New Roman" w:hAnsi="Times New Roman"/>
              </w:rPr>
            </w:pPr>
          </w:p>
        </w:tc>
      </w:tr>
      <w:tr w:rsidR="00967468" w:rsidRPr="004404D5" w:rsidTr="00531DCC">
        <w:trPr>
          <w:trHeight w:val="285"/>
        </w:trPr>
        <w:tc>
          <w:tcPr>
            <w:tcW w:w="1097" w:type="dxa"/>
            <w:shd w:val="clear" w:color="auto" w:fill="FFFFFF"/>
          </w:tcPr>
          <w:p w:rsidR="00967468" w:rsidRPr="004404D5" w:rsidRDefault="00967468" w:rsidP="00531DCC">
            <w:pPr>
              <w:spacing w:after="0" w:line="240" w:lineRule="auto"/>
              <w:rPr>
                <w:rFonts w:ascii="Times New Roman" w:hAnsi="Times New Roman"/>
              </w:rPr>
            </w:pPr>
            <w:r w:rsidRPr="004404D5">
              <w:rPr>
                <w:rFonts w:ascii="Times New Roman" w:hAnsi="Times New Roman"/>
              </w:rPr>
              <w:t xml:space="preserve">2. </w:t>
            </w:r>
          </w:p>
        </w:tc>
        <w:tc>
          <w:tcPr>
            <w:tcW w:w="6269" w:type="dxa"/>
            <w:shd w:val="clear" w:color="auto" w:fill="FFFFFF"/>
          </w:tcPr>
          <w:p w:rsidR="00967468" w:rsidRPr="004404D5" w:rsidRDefault="00967468" w:rsidP="00531DCC">
            <w:pPr>
              <w:spacing w:after="0" w:line="240" w:lineRule="auto"/>
              <w:rPr>
                <w:rFonts w:ascii="Times New Roman" w:hAnsi="Times New Roman"/>
              </w:rPr>
            </w:pPr>
          </w:p>
        </w:tc>
        <w:tc>
          <w:tcPr>
            <w:tcW w:w="2190" w:type="dxa"/>
            <w:shd w:val="clear" w:color="auto" w:fill="FFFFFF"/>
          </w:tcPr>
          <w:p w:rsidR="00967468" w:rsidRPr="004404D5" w:rsidRDefault="00967468" w:rsidP="00531DCC">
            <w:pPr>
              <w:spacing w:after="0" w:line="240" w:lineRule="auto"/>
              <w:rPr>
                <w:rFonts w:ascii="Times New Roman" w:hAnsi="Times New Roman"/>
              </w:rPr>
            </w:pPr>
          </w:p>
        </w:tc>
      </w:tr>
    </w:tbl>
    <w:p w:rsidR="00967468" w:rsidRPr="004404D5" w:rsidRDefault="00967468" w:rsidP="0019668F">
      <w:pPr>
        <w:spacing w:after="0" w:line="240" w:lineRule="auto"/>
        <w:jc w:val="both"/>
        <w:rPr>
          <w:rFonts w:ascii="Times New Roman" w:hAnsi="Times New Roman"/>
        </w:rPr>
      </w:pPr>
    </w:p>
    <w:p w:rsidR="0051050C" w:rsidRPr="004404D5" w:rsidRDefault="00BE34B8" w:rsidP="0019668F">
      <w:pPr>
        <w:spacing w:after="0" w:line="240" w:lineRule="auto"/>
        <w:jc w:val="both"/>
        <w:rPr>
          <w:rFonts w:ascii="Times New Roman" w:hAnsi="Times New Roman"/>
        </w:rPr>
      </w:pPr>
      <w:r w:rsidRPr="004404D5">
        <w:rPr>
          <w:rFonts w:ascii="Times New Roman" w:hAnsi="Times New Roman"/>
        </w:rPr>
        <w:t xml:space="preserve">и дальнейшего </w:t>
      </w:r>
      <w:r w:rsidR="00E670B7" w:rsidRPr="004404D5">
        <w:rPr>
          <w:rFonts w:ascii="Times New Roman" w:hAnsi="Times New Roman"/>
        </w:rPr>
        <w:t>размещения ККТ</w:t>
      </w:r>
      <w:r w:rsidRPr="004404D5">
        <w:rPr>
          <w:rFonts w:ascii="Times New Roman" w:hAnsi="Times New Roman"/>
        </w:rPr>
        <w:t xml:space="preserve"> </w:t>
      </w:r>
      <w:r w:rsidR="00E670B7" w:rsidRPr="004404D5">
        <w:rPr>
          <w:rFonts w:ascii="Times New Roman" w:hAnsi="Times New Roman"/>
        </w:rPr>
        <w:t xml:space="preserve">в ЦОД по адресу: </w:t>
      </w:r>
      <w:r w:rsidR="008A0635" w:rsidRPr="004404D5">
        <w:rPr>
          <w:rFonts w:ascii="Times New Roman" w:hAnsi="Times New Roman"/>
        </w:rPr>
        <w:t xml:space="preserve">РФ г. Уфа, ул. </w:t>
      </w:r>
      <w:proofErr w:type="spellStart"/>
      <w:r w:rsidR="008A0635" w:rsidRPr="004404D5">
        <w:rPr>
          <w:rFonts w:ascii="Times New Roman" w:hAnsi="Times New Roman"/>
        </w:rPr>
        <w:t>Новомостовая</w:t>
      </w:r>
      <w:proofErr w:type="spellEnd"/>
      <w:r w:rsidR="008A0635" w:rsidRPr="004404D5">
        <w:rPr>
          <w:rFonts w:ascii="Times New Roman" w:hAnsi="Times New Roman"/>
        </w:rPr>
        <w:t xml:space="preserve">, </w:t>
      </w:r>
      <w:r w:rsidR="00B02137" w:rsidRPr="004404D5">
        <w:rPr>
          <w:rFonts w:ascii="Times New Roman" w:hAnsi="Times New Roman"/>
        </w:rPr>
        <w:t xml:space="preserve">д. </w:t>
      </w:r>
      <w:r w:rsidR="008A0635" w:rsidRPr="004404D5">
        <w:rPr>
          <w:rFonts w:ascii="Times New Roman" w:hAnsi="Times New Roman"/>
        </w:rPr>
        <w:t>8</w:t>
      </w:r>
      <w:r w:rsidR="00B02137" w:rsidRPr="004404D5">
        <w:rPr>
          <w:rFonts w:ascii="Times New Roman" w:hAnsi="Times New Roman"/>
        </w:rPr>
        <w:t>.</w:t>
      </w:r>
      <w:r w:rsidR="008A0635" w:rsidRPr="004404D5">
        <w:rPr>
          <w:rFonts w:ascii="Times New Roman" w:hAnsi="Times New Roman"/>
        </w:rPr>
        <w:t xml:space="preserve"> </w:t>
      </w:r>
    </w:p>
    <w:p w:rsidR="00033934" w:rsidRPr="004404D5" w:rsidRDefault="00345B0C" w:rsidP="00033934">
      <w:pPr>
        <w:spacing w:after="0" w:line="240" w:lineRule="auto"/>
        <w:jc w:val="both"/>
        <w:rPr>
          <w:rFonts w:ascii="Times New Roman" w:hAnsi="Times New Roman"/>
        </w:rPr>
      </w:pPr>
      <w:r w:rsidRPr="004404D5">
        <w:rPr>
          <w:rFonts w:ascii="Times New Roman" w:hAnsi="Times New Roman"/>
        </w:rPr>
        <w:t>2</w:t>
      </w:r>
      <w:r w:rsidR="00033934" w:rsidRPr="004404D5">
        <w:rPr>
          <w:rFonts w:ascii="Times New Roman" w:hAnsi="Times New Roman"/>
        </w:rPr>
        <w:t xml:space="preserve">. </w:t>
      </w:r>
      <w:r w:rsidR="00F71F5B" w:rsidRPr="004404D5">
        <w:rPr>
          <w:rFonts w:ascii="Times New Roman" w:hAnsi="Times New Roman"/>
        </w:rPr>
        <w:t>ФН</w:t>
      </w:r>
      <w:r w:rsidR="00033934" w:rsidRPr="004404D5">
        <w:rPr>
          <w:rFonts w:ascii="Times New Roman" w:hAnsi="Times New Roman"/>
        </w:rPr>
        <w:t xml:space="preserve"> передан в исправном состоянии, пригодном для использования по назначению</w:t>
      </w:r>
      <w:r w:rsidR="00F71F5B" w:rsidRPr="004404D5">
        <w:rPr>
          <w:rFonts w:ascii="Times New Roman" w:hAnsi="Times New Roman"/>
        </w:rPr>
        <w:t xml:space="preserve"> и соответствует требованиям его эксплуатации</w:t>
      </w:r>
      <w:r w:rsidR="00033934" w:rsidRPr="004404D5">
        <w:rPr>
          <w:rFonts w:ascii="Times New Roman" w:hAnsi="Times New Roman"/>
        </w:rPr>
        <w:t>. Претензий по качеству, комплектности и количеству</w:t>
      </w:r>
      <w:r w:rsidR="00033934" w:rsidRPr="004404D5" w:rsidDel="00D564C1">
        <w:rPr>
          <w:rFonts w:ascii="Times New Roman" w:hAnsi="Times New Roman"/>
        </w:rPr>
        <w:t xml:space="preserve"> </w:t>
      </w:r>
      <w:r w:rsidR="00033934" w:rsidRPr="004404D5">
        <w:rPr>
          <w:rFonts w:ascii="Times New Roman" w:hAnsi="Times New Roman"/>
        </w:rPr>
        <w:t>нет.</w:t>
      </w:r>
      <w:r w:rsidR="00F71F5B" w:rsidRPr="004404D5">
        <w:rPr>
          <w:rFonts w:ascii="Times New Roman" w:hAnsi="Times New Roman"/>
        </w:rPr>
        <w:t xml:space="preserve"> </w:t>
      </w:r>
    </w:p>
    <w:p w:rsidR="00900F06" w:rsidRPr="004404D5" w:rsidRDefault="00345B0C" w:rsidP="00900F06">
      <w:pPr>
        <w:spacing w:after="0" w:line="240" w:lineRule="auto"/>
        <w:jc w:val="both"/>
        <w:rPr>
          <w:rFonts w:ascii="Times New Roman" w:hAnsi="Times New Roman"/>
        </w:rPr>
      </w:pPr>
      <w:r w:rsidRPr="004404D5">
        <w:rPr>
          <w:rFonts w:ascii="Times New Roman" w:hAnsi="Times New Roman"/>
        </w:rPr>
        <w:t>3</w:t>
      </w:r>
      <w:r w:rsidR="0019668F" w:rsidRPr="004404D5">
        <w:rPr>
          <w:rFonts w:ascii="Times New Roman" w:hAnsi="Times New Roman"/>
        </w:rPr>
        <w:t>. Настоящий Акт составлен в двух экземплярах, имеющих</w:t>
      </w:r>
      <w:r w:rsidR="00900F06" w:rsidRPr="004404D5">
        <w:rPr>
          <w:rFonts w:ascii="Times New Roman" w:hAnsi="Times New Roman"/>
        </w:rPr>
        <w:t xml:space="preserve"> равную юридическую силу, по одному экземпляру для каждой из Сторон.</w:t>
      </w:r>
    </w:p>
    <w:p w:rsidR="0019668F" w:rsidRPr="004404D5" w:rsidRDefault="0019668F" w:rsidP="00900F06">
      <w:pPr>
        <w:spacing w:after="0" w:line="240" w:lineRule="auto"/>
        <w:jc w:val="center"/>
        <w:rPr>
          <w:rFonts w:ascii="Times New Roman" w:hAnsi="Times New Roman"/>
          <w:b/>
        </w:rPr>
      </w:pPr>
      <w:r w:rsidRPr="004404D5">
        <w:rPr>
          <w:rFonts w:ascii="Times New Roman" w:hAnsi="Times New Roman"/>
          <w:b/>
        </w:rPr>
        <w:t>ПОДПИСИ СТОРОН</w:t>
      </w:r>
    </w:p>
    <w:p w:rsidR="0019668F" w:rsidRPr="004404D5" w:rsidRDefault="0019668F" w:rsidP="0019668F">
      <w:pPr>
        <w:spacing w:after="0" w:line="240" w:lineRule="auto"/>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7"/>
        <w:gridCol w:w="4678"/>
      </w:tblGrid>
      <w:tr w:rsidR="0019668F" w:rsidRPr="004404D5" w:rsidTr="003F4FAB">
        <w:tc>
          <w:tcPr>
            <w:tcW w:w="4677" w:type="dxa"/>
            <w:tcBorders>
              <w:top w:val="nil"/>
              <w:left w:val="nil"/>
              <w:bottom w:val="nil"/>
              <w:right w:val="nil"/>
            </w:tcBorders>
          </w:tcPr>
          <w:p w:rsidR="00865CBD" w:rsidRPr="004404D5" w:rsidRDefault="00865CBD" w:rsidP="003F4FAB">
            <w:pPr>
              <w:spacing w:after="0" w:line="240" w:lineRule="auto"/>
              <w:rPr>
                <w:rFonts w:ascii="Times New Roman" w:hAnsi="Times New Roman"/>
                <w:b/>
              </w:rPr>
            </w:pPr>
            <w:r w:rsidRPr="004404D5">
              <w:rPr>
                <w:rFonts w:ascii="Times New Roman" w:hAnsi="Times New Roman"/>
                <w:b/>
              </w:rPr>
              <w:t>Исполнитель:</w:t>
            </w:r>
          </w:p>
          <w:p w:rsidR="00B05979" w:rsidRPr="004404D5" w:rsidRDefault="00B05979" w:rsidP="003F4FAB">
            <w:pPr>
              <w:spacing w:after="0" w:line="240" w:lineRule="auto"/>
              <w:rPr>
                <w:rFonts w:ascii="Times New Roman" w:hAnsi="Times New Roman"/>
              </w:rPr>
            </w:pPr>
          </w:p>
          <w:p w:rsidR="0019668F" w:rsidRPr="004404D5" w:rsidRDefault="001A5C71" w:rsidP="003F4FAB">
            <w:pPr>
              <w:spacing w:after="0" w:line="240" w:lineRule="auto"/>
              <w:rPr>
                <w:rFonts w:ascii="Times New Roman" w:hAnsi="Times New Roman"/>
              </w:rPr>
            </w:pPr>
            <w:r w:rsidRPr="004404D5">
              <w:rPr>
                <w:rFonts w:ascii="Times New Roman" w:hAnsi="Times New Roman"/>
              </w:rPr>
              <w:t>____________________ /</w:t>
            </w:r>
            <w:r w:rsidR="00B05979" w:rsidRPr="004404D5">
              <w:rPr>
                <w:rFonts w:ascii="Times New Roman" w:hAnsi="Times New Roman"/>
              </w:rPr>
              <w:t>_______________</w:t>
            </w:r>
            <w:r w:rsidR="0019668F" w:rsidRPr="004404D5">
              <w:rPr>
                <w:rFonts w:ascii="Times New Roman" w:hAnsi="Times New Roman"/>
              </w:rPr>
              <w:t xml:space="preserve"> /</w:t>
            </w:r>
          </w:p>
          <w:p w:rsidR="0019668F" w:rsidRPr="004404D5" w:rsidRDefault="0019668F" w:rsidP="003F4FAB">
            <w:pPr>
              <w:spacing w:after="0" w:line="240" w:lineRule="auto"/>
              <w:rPr>
                <w:rFonts w:ascii="Times New Roman" w:hAnsi="Times New Roman"/>
                <w:b/>
              </w:rPr>
            </w:pPr>
          </w:p>
        </w:tc>
        <w:tc>
          <w:tcPr>
            <w:tcW w:w="4678" w:type="dxa"/>
            <w:tcBorders>
              <w:top w:val="nil"/>
              <w:left w:val="nil"/>
              <w:bottom w:val="nil"/>
              <w:right w:val="nil"/>
            </w:tcBorders>
          </w:tcPr>
          <w:p w:rsidR="001A5C71" w:rsidRPr="004404D5" w:rsidRDefault="0019668F" w:rsidP="003F4FAB">
            <w:pPr>
              <w:spacing w:after="0" w:line="240" w:lineRule="auto"/>
              <w:rPr>
                <w:rFonts w:ascii="Times New Roman" w:hAnsi="Times New Roman"/>
                <w:b/>
              </w:rPr>
            </w:pPr>
            <w:r w:rsidRPr="004404D5">
              <w:rPr>
                <w:rFonts w:ascii="Times New Roman" w:hAnsi="Times New Roman"/>
                <w:b/>
              </w:rPr>
              <w:t>КЛИЕНТ</w:t>
            </w:r>
            <w:r w:rsidR="00865CBD" w:rsidRPr="004404D5">
              <w:rPr>
                <w:rFonts w:ascii="Times New Roman" w:hAnsi="Times New Roman"/>
                <w:b/>
              </w:rPr>
              <w:t>:</w:t>
            </w:r>
          </w:p>
          <w:p w:rsidR="001A5C71" w:rsidRPr="004404D5" w:rsidRDefault="001A5C71" w:rsidP="003F4FAB">
            <w:pPr>
              <w:spacing w:after="0" w:line="240" w:lineRule="auto"/>
              <w:rPr>
                <w:rFonts w:ascii="Times New Roman" w:hAnsi="Times New Roman"/>
                <w:b/>
              </w:rPr>
            </w:pPr>
          </w:p>
          <w:p w:rsidR="0019668F" w:rsidRPr="004404D5" w:rsidRDefault="00B9171F" w:rsidP="00B9171F">
            <w:pPr>
              <w:spacing w:after="0" w:line="240" w:lineRule="auto"/>
              <w:rPr>
                <w:rFonts w:ascii="Times New Roman" w:hAnsi="Times New Roman"/>
                <w:i/>
              </w:rPr>
            </w:pPr>
            <w:r w:rsidRPr="004404D5">
              <w:rPr>
                <w:rFonts w:ascii="Times New Roman" w:hAnsi="Times New Roman"/>
                <w:i/>
              </w:rPr>
              <w:t xml:space="preserve">____________________ / </w:t>
            </w:r>
            <w:r w:rsidR="001A5C71" w:rsidRPr="004404D5">
              <w:rPr>
                <w:rFonts w:ascii="Times New Roman" w:hAnsi="Times New Roman"/>
                <w:i/>
              </w:rPr>
              <w:t>________________</w:t>
            </w:r>
            <w:r w:rsidRPr="004404D5">
              <w:rPr>
                <w:rFonts w:ascii="Times New Roman" w:hAnsi="Times New Roman"/>
                <w:i/>
              </w:rPr>
              <w:t xml:space="preserve"> /</w:t>
            </w:r>
          </w:p>
          <w:p w:rsidR="0019668F" w:rsidRPr="004404D5" w:rsidRDefault="0019668F" w:rsidP="003F4FAB">
            <w:pPr>
              <w:spacing w:after="0" w:line="240" w:lineRule="auto"/>
              <w:rPr>
                <w:rFonts w:ascii="Times New Roman" w:hAnsi="Times New Roman"/>
                <w:b/>
              </w:rPr>
            </w:pPr>
          </w:p>
        </w:tc>
      </w:tr>
    </w:tbl>
    <w:p w:rsidR="00554BF0" w:rsidRPr="004404D5" w:rsidRDefault="00CE0CE1" w:rsidP="001A5C71">
      <w:pPr>
        <w:tabs>
          <w:tab w:val="left" w:pos="5250"/>
        </w:tabs>
        <w:spacing w:after="0" w:line="240" w:lineRule="auto"/>
        <w:rPr>
          <w:rFonts w:ascii="Times New Roman" w:hAnsi="Times New Roman"/>
        </w:rPr>
      </w:pPr>
      <w:r w:rsidRPr="004404D5">
        <w:rPr>
          <w:rFonts w:ascii="Times New Roman" w:hAnsi="Times New Roman"/>
        </w:rPr>
        <w:t>М.П.</w:t>
      </w:r>
      <w:r w:rsidRPr="004404D5">
        <w:rPr>
          <w:rFonts w:ascii="Times New Roman" w:hAnsi="Times New Roman"/>
        </w:rPr>
        <w:tab/>
        <w:t>М.</w:t>
      </w:r>
      <w:r w:rsidR="00345B0C" w:rsidRPr="004404D5">
        <w:rPr>
          <w:rFonts w:ascii="Times New Roman" w:hAnsi="Times New Roman"/>
        </w:rPr>
        <w:t>П.</w:t>
      </w:r>
    </w:p>
    <w:p w:rsidR="000D094C" w:rsidRPr="004404D5" w:rsidRDefault="000D094C" w:rsidP="001A5C71">
      <w:pPr>
        <w:tabs>
          <w:tab w:val="left" w:pos="5250"/>
        </w:tabs>
        <w:spacing w:after="0" w:line="240" w:lineRule="auto"/>
        <w:rPr>
          <w:rFonts w:ascii="Times New Roman" w:hAnsi="Times New Roman"/>
        </w:rPr>
      </w:pPr>
    </w:p>
    <w:p w:rsidR="000D094C" w:rsidRPr="004404D5" w:rsidRDefault="000D094C" w:rsidP="001A5C71">
      <w:pPr>
        <w:tabs>
          <w:tab w:val="left" w:pos="5250"/>
        </w:tabs>
        <w:spacing w:after="0" w:line="240" w:lineRule="auto"/>
        <w:rPr>
          <w:rFonts w:ascii="Times New Roman" w:hAnsi="Times New Roman"/>
        </w:rPr>
        <w:sectPr w:rsidR="000D094C" w:rsidRPr="004404D5" w:rsidSect="00A723E3">
          <w:footerReference w:type="default" r:id="rId29"/>
          <w:pgSz w:w="11906" w:h="16838"/>
          <w:pgMar w:top="624" w:right="851" w:bottom="624" w:left="1701" w:header="709" w:footer="709" w:gutter="0"/>
          <w:cols w:space="708"/>
          <w:docGrid w:linePitch="360"/>
        </w:sectPr>
      </w:pP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lastRenderedPageBreak/>
        <w:t>Приложение № 3 к Договору № ________</w:t>
      </w: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t>об оказании услуги «</w:t>
      </w:r>
      <w:proofErr w:type="spellStart"/>
      <w:r w:rsidRPr="004404D5">
        <w:rPr>
          <w:rFonts w:ascii="Times New Roman" w:hAnsi="Times New Roman"/>
        </w:rPr>
        <w:t>Фискализация</w:t>
      </w:r>
      <w:proofErr w:type="spellEnd"/>
      <w:r w:rsidRPr="004404D5">
        <w:rPr>
          <w:rFonts w:ascii="Times New Roman" w:hAnsi="Times New Roman"/>
        </w:rPr>
        <w:t xml:space="preserve"> </w:t>
      </w:r>
      <w:r w:rsidR="007A6E9D" w:rsidRPr="004404D5">
        <w:rPr>
          <w:rFonts w:ascii="Times New Roman" w:hAnsi="Times New Roman"/>
        </w:rPr>
        <w:t>платежных операций</w:t>
      </w:r>
      <w:r w:rsidRPr="004404D5">
        <w:rPr>
          <w:rFonts w:ascii="Times New Roman" w:hAnsi="Times New Roman"/>
        </w:rPr>
        <w:t xml:space="preserve">» </w:t>
      </w: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t>от «____» _____________2019 г.</w:t>
      </w:r>
    </w:p>
    <w:p w:rsidR="0014413C" w:rsidRPr="004404D5" w:rsidRDefault="0014413C" w:rsidP="0014413C">
      <w:pPr>
        <w:spacing w:after="0" w:line="240" w:lineRule="auto"/>
        <w:ind w:left="4820"/>
        <w:rPr>
          <w:rFonts w:ascii="Times New Roman" w:hAnsi="Times New Roman"/>
        </w:rPr>
      </w:pPr>
    </w:p>
    <w:p w:rsidR="000D094C" w:rsidRPr="004404D5" w:rsidRDefault="000D094C" w:rsidP="000D094C">
      <w:pPr>
        <w:spacing w:after="0" w:line="240" w:lineRule="auto"/>
        <w:jc w:val="center"/>
        <w:rPr>
          <w:rFonts w:ascii="Times New Roman" w:hAnsi="Times New Roman"/>
          <w:b/>
        </w:rPr>
      </w:pPr>
      <w:r w:rsidRPr="004404D5">
        <w:rPr>
          <w:rFonts w:ascii="Times New Roman" w:hAnsi="Times New Roman"/>
          <w:b/>
        </w:rPr>
        <w:t>ФОРМА</w:t>
      </w:r>
    </w:p>
    <w:p w:rsidR="000D094C" w:rsidRPr="004404D5" w:rsidRDefault="000D094C" w:rsidP="000D094C">
      <w:pPr>
        <w:spacing w:after="0" w:line="240" w:lineRule="auto"/>
        <w:jc w:val="center"/>
        <w:rPr>
          <w:rFonts w:ascii="Times New Roman" w:hAnsi="Times New Roman"/>
          <w:b/>
        </w:rPr>
      </w:pPr>
    </w:p>
    <w:p w:rsidR="000D094C" w:rsidRPr="004404D5" w:rsidRDefault="000D094C" w:rsidP="000D094C">
      <w:pPr>
        <w:spacing w:after="0" w:line="240" w:lineRule="auto"/>
        <w:jc w:val="center"/>
        <w:rPr>
          <w:rFonts w:ascii="Times New Roman" w:hAnsi="Times New Roman"/>
          <w:b/>
        </w:rPr>
      </w:pPr>
      <w:r w:rsidRPr="004404D5">
        <w:rPr>
          <w:rFonts w:ascii="Times New Roman" w:hAnsi="Times New Roman"/>
          <w:b/>
        </w:rPr>
        <w:t>АКТ</w:t>
      </w:r>
    </w:p>
    <w:p w:rsidR="000D094C" w:rsidRPr="004404D5" w:rsidRDefault="000D094C" w:rsidP="000D094C">
      <w:pPr>
        <w:spacing w:after="0" w:line="240" w:lineRule="auto"/>
        <w:jc w:val="center"/>
        <w:rPr>
          <w:rFonts w:ascii="Times New Roman" w:hAnsi="Times New Roman"/>
          <w:b/>
        </w:rPr>
      </w:pPr>
      <w:r w:rsidRPr="004404D5">
        <w:rPr>
          <w:rFonts w:ascii="Times New Roman" w:hAnsi="Times New Roman"/>
          <w:b/>
        </w:rPr>
        <w:t>ВОЗВРАТА ФН КЛИЕНТУ</w:t>
      </w:r>
    </w:p>
    <w:p w:rsidR="000D094C" w:rsidRPr="004404D5" w:rsidRDefault="000D094C" w:rsidP="000D094C">
      <w:pPr>
        <w:spacing w:after="0" w:line="240" w:lineRule="auto"/>
        <w:jc w:val="center"/>
        <w:rPr>
          <w:rFonts w:ascii="Times New Roman" w:hAnsi="Times New Roman"/>
        </w:rPr>
      </w:pPr>
    </w:p>
    <w:p w:rsidR="000D094C" w:rsidRPr="004404D5" w:rsidRDefault="000D094C" w:rsidP="000D094C">
      <w:pPr>
        <w:spacing w:after="0" w:line="240" w:lineRule="auto"/>
        <w:rPr>
          <w:rFonts w:ascii="Times New Roman" w:hAnsi="Times New Roman"/>
        </w:rPr>
      </w:pPr>
      <w:r w:rsidRPr="004404D5">
        <w:rPr>
          <w:rFonts w:ascii="Times New Roman" w:hAnsi="Times New Roman"/>
        </w:rPr>
        <w:t>г. Уфа                                                                                                     «____» ________________ 2019г.</w:t>
      </w:r>
    </w:p>
    <w:p w:rsidR="000D094C" w:rsidRPr="004404D5" w:rsidRDefault="000D094C" w:rsidP="000D094C">
      <w:pPr>
        <w:spacing w:after="0" w:line="240" w:lineRule="auto"/>
        <w:rPr>
          <w:rFonts w:ascii="Times New Roman" w:hAnsi="Times New Roman"/>
        </w:rPr>
      </w:pPr>
    </w:p>
    <w:p w:rsidR="00027CFD" w:rsidRPr="004404D5" w:rsidRDefault="000D094C">
      <w:pPr>
        <w:spacing w:after="0" w:line="240" w:lineRule="auto"/>
        <w:jc w:val="both"/>
        <w:rPr>
          <w:rFonts w:ascii="Times New Roman" w:hAnsi="Times New Roman"/>
        </w:rPr>
      </w:pPr>
      <w:r w:rsidRPr="004404D5">
        <w:rPr>
          <w:rFonts w:ascii="Times New Roman" w:hAnsi="Times New Roman"/>
        </w:rPr>
        <w:t xml:space="preserve"> </w:t>
      </w:r>
      <w:r w:rsidRPr="004404D5">
        <w:rPr>
          <w:rFonts w:ascii="Times New Roman" w:hAnsi="Times New Roman"/>
        </w:rPr>
        <w:tab/>
      </w:r>
      <w:proofErr w:type="gramStart"/>
      <w:r w:rsidRPr="004404D5">
        <w:rPr>
          <w:rFonts w:ascii="Times New Roman" w:hAnsi="Times New Roman"/>
        </w:rPr>
        <w:t xml:space="preserve">Акционерное общество «Башкирский регистр социальных карт», именуемое в дальнейшем </w:t>
      </w:r>
      <w:r w:rsidR="00865CBD" w:rsidRPr="004404D5">
        <w:rPr>
          <w:rFonts w:ascii="Times New Roman" w:hAnsi="Times New Roman"/>
        </w:rPr>
        <w:t>«</w:t>
      </w:r>
      <w:r w:rsidR="00574A1B" w:rsidRPr="004404D5">
        <w:rPr>
          <w:rFonts w:ascii="Times New Roman" w:hAnsi="Times New Roman"/>
        </w:rPr>
        <w:t>Исполнитель</w:t>
      </w:r>
      <w:r w:rsidR="00865CBD" w:rsidRPr="004404D5">
        <w:rPr>
          <w:rFonts w:ascii="Times New Roman" w:hAnsi="Times New Roman"/>
        </w:rPr>
        <w:t>»</w:t>
      </w:r>
      <w:r w:rsidRPr="004404D5">
        <w:rPr>
          <w:rFonts w:ascii="Times New Roman" w:hAnsi="Times New Roman"/>
        </w:rPr>
        <w:t xml:space="preserve">, в лице </w:t>
      </w:r>
      <w:r w:rsidR="00B05979" w:rsidRPr="004404D5">
        <w:rPr>
          <w:rFonts w:ascii="Times New Roman" w:hAnsi="Times New Roman"/>
        </w:rPr>
        <w:t>___________________________</w:t>
      </w:r>
      <w:r w:rsidRPr="004404D5">
        <w:rPr>
          <w:rFonts w:ascii="Times New Roman" w:hAnsi="Times New Roman"/>
        </w:rPr>
        <w:t xml:space="preserve">, действующего на основании </w:t>
      </w:r>
      <w:r w:rsidR="00B05979" w:rsidRPr="004404D5">
        <w:rPr>
          <w:rFonts w:ascii="Times New Roman" w:hAnsi="Times New Roman"/>
        </w:rPr>
        <w:t>____________________</w:t>
      </w:r>
      <w:r w:rsidRPr="004404D5">
        <w:rPr>
          <w:rFonts w:ascii="Times New Roman" w:hAnsi="Times New Roman"/>
        </w:rPr>
        <w:t xml:space="preserve">, с одной стороны, и _________________________, в лице _________________, именуемое в дальнейшем «КЛИЕНТ», действующего на основании </w:t>
      </w:r>
      <w:r w:rsidR="00B05979" w:rsidRPr="004404D5">
        <w:rPr>
          <w:rFonts w:ascii="Times New Roman" w:hAnsi="Times New Roman"/>
        </w:rPr>
        <w:t>_________________</w:t>
      </w:r>
      <w:r w:rsidRPr="004404D5">
        <w:rPr>
          <w:rFonts w:ascii="Times New Roman" w:hAnsi="Times New Roman"/>
        </w:rPr>
        <w:t>, с другой стороны, вместе именуемые - «Стороны</w:t>
      </w:r>
      <w:r w:rsidR="00BD674C" w:rsidRPr="004404D5">
        <w:rPr>
          <w:rFonts w:ascii="Times New Roman" w:hAnsi="Times New Roman"/>
        </w:rPr>
        <w:t>»</w:t>
      </w:r>
      <w:r w:rsidRPr="004404D5">
        <w:rPr>
          <w:rFonts w:ascii="Times New Roman" w:hAnsi="Times New Roman"/>
        </w:rPr>
        <w:t>, отдельно – «Сторона», составили настоящий Акт о нижеследующем:</w:t>
      </w:r>
      <w:proofErr w:type="gramEnd"/>
    </w:p>
    <w:p w:rsidR="000D094C" w:rsidRPr="004404D5" w:rsidRDefault="000D094C" w:rsidP="00E86025">
      <w:pPr>
        <w:spacing w:after="0" w:line="240" w:lineRule="auto"/>
        <w:jc w:val="both"/>
        <w:rPr>
          <w:rFonts w:ascii="Times New Roman" w:hAnsi="Times New Roman"/>
        </w:rPr>
      </w:pPr>
    </w:p>
    <w:p w:rsidR="00372B04" w:rsidRPr="004404D5" w:rsidRDefault="000D094C" w:rsidP="00E86025">
      <w:pPr>
        <w:spacing w:after="0" w:line="240" w:lineRule="auto"/>
        <w:jc w:val="both"/>
        <w:rPr>
          <w:rFonts w:ascii="Times New Roman" w:hAnsi="Times New Roman"/>
        </w:rPr>
      </w:pPr>
      <w:r w:rsidRPr="004404D5">
        <w:rPr>
          <w:rFonts w:ascii="Times New Roman" w:hAnsi="Times New Roman"/>
        </w:rPr>
        <w:t xml:space="preserve">1. В соответствии с Договором </w:t>
      </w:r>
      <w:r w:rsidR="00372B04" w:rsidRPr="004404D5">
        <w:rPr>
          <w:rFonts w:ascii="Times New Roman" w:hAnsi="Times New Roman"/>
        </w:rPr>
        <w:t>№</w:t>
      </w:r>
      <w:r w:rsidR="00C33871" w:rsidRPr="004404D5">
        <w:rPr>
          <w:rFonts w:ascii="Times New Roman" w:hAnsi="Times New Roman"/>
        </w:rPr>
        <w:t xml:space="preserve"> </w:t>
      </w:r>
      <w:r w:rsidR="00372B04" w:rsidRPr="004404D5">
        <w:rPr>
          <w:rFonts w:ascii="Times New Roman" w:hAnsi="Times New Roman"/>
        </w:rPr>
        <w:t xml:space="preserve"> О</w:t>
      </w:r>
      <w:proofErr w:type="gramStart"/>
      <w:r w:rsidR="00372B04" w:rsidRPr="004404D5">
        <w:rPr>
          <w:rFonts w:ascii="Times New Roman" w:hAnsi="Times New Roman"/>
        </w:rPr>
        <w:t>Ф-</w:t>
      </w:r>
      <w:proofErr w:type="gramEnd"/>
      <w:r w:rsidR="00372B04" w:rsidRPr="004404D5">
        <w:rPr>
          <w:rFonts w:ascii="Times New Roman" w:hAnsi="Times New Roman"/>
        </w:rPr>
        <w:t xml:space="preserve"> </w:t>
      </w:r>
      <w:r w:rsidR="00C33871" w:rsidRPr="004404D5">
        <w:rPr>
          <w:rFonts w:ascii="Times New Roman" w:hAnsi="Times New Roman"/>
        </w:rPr>
        <w:t xml:space="preserve">____________ </w:t>
      </w:r>
      <w:r w:rsidR="00372B04" w:rsidRPr="004404D5">
        <w:rPr>
          <w:rFonts w:ascii="Times New Roman" w:hAnsi="Times New Roman"/>
        </w:rPr>
        <w:t>об оказании услуги «</w:t>
      </w:r>
      <w:proofErr w:type="spellStart"/>
      <w:r w:rsidR="007A6E9D" w:rsidRPr="004404D5">
        <w:rPr>
          <w:rFonts w:ascii="Times New Roman" w:hAnsi="Times New Roman"/>
        </w:rPr>
        <w:t>Фискализация</w:t>
      </w:r>
      <w:proofErr w:type="spellEnd"/>
      <w:r w:rsidR="007A6E9D" w:rsidRPr="004404D5">
        <w:rPr>
          <w:rFonts w:ascii="Times New Roman" w:hAnsi="Times New Roman"/>
        </w:rPr>
        <w:t xml:space="preserve"> платежных операций</w:t>
      </w:r>
      <w:r w:rsidR="00372B04" w:rsidRPr="004404D5">
        <w:rPr>
          <w:rFonts w:ascii="Times New Roman" w:hAnsi="Times New Roman"/>
        </w:rPr>
        <w:t xml:space="preserve">» </w:t>
      </w:r>
    </w:p>
    <w:p w:rsidR="000D094C" w:rsidRPr="004404D5" w:rsidRDefault="00E86025" w:rsidP="00E86025">
      <w:pPr>
        <w:spacing w:after="0" w:line="240" w:lineRule="auto"/>
        <w:jc w:val="both"/>
        <w:rPr>
          <w:rFonts w:ascii="Times New Roman" w:hAnsi="Times New Roman"/>
        </w:rPr>
      </w:pPr>
      <w:r w:rsidRPr="004404D5">
        <w:rPr>
          <w:rFonts w:ascii="Times New Roman" w:hAnsi="Times New Roman"/>
        </w:rPr>
        <w:t xml:space="preserve"> от «____»_____________</w:t>
      </w:r>
      <w:r w:rsidR="00372B04" w:rsidRPr="004404D5">
        <w:rPr>
          <w:rFonts w:ascii="Times New Roman" w:hAnsi="Times New Roman"/>
        </w:rPr>
        <w:t>2019г.</w:t>
      </w:r>
      <w:r w:rsidR="000D094C" w:rsidRPr="004404D5">
        <w:rPr>
          <w:rFonts w:ascii="Times New Roman" w:hAnsi="Times New Roman"/>
        </w:rPr>
        <w:t xml:space="preserve"> </w:t>
      </w:r>
      <w:r w:rsidR="00865CBD" w:rsidRPr="004404D5">
        <w:rPr>
          <w:rFonts w:ascii="Times New Roman" w:hAnsi="Times New Roman"/>
        </w:rPr>
        <w:t>Исполнитель</w:t>
      </w:r>
      <w:r w:rsidR="00C33871" w:rsidRPr="004404D5">
        <w:rPr>
          <w:rFonts w:ascii="Times New Roman" w:hAnsi="Times New Roman"/>
        </w:rPr>
        <w:t xml:space="preserve"> </w:t>
      </w:r>
      <w:r w:rsidR="00ED3A54" w:rsidRPr="004404D5">
        <w:rPr>
          <w:rFonts w:ascii="Times New Roman" w:hAnsi="Times New Roman"/>
        </w:rPr>
        <w:t>п</w:t>
      </w:r>
      <w:r w:rsidR="000D094C" w:rsidRPr="004404D5">
        <w:rPr>
          <w:rFonts w:ascii="Times New Roman" w:hAnsi="Times New Roman"/>
        </w:rPr>
        <w:t>ер</w:t>
      </w:r>
      <w:r w:rsidRPr="004404D5">
        <w:rPr>
          <w:rFonts w:ascii="Times New Roman" w:hAnsi="Times New Roman"/>
        </w:rPr>
        <w:t xml:space="preserve">едал, а КЛИЕНТ принял следующее </w:t>
      </w:r>
      <w:r w:rsidR="000D094C" w:rsidRPr="004404D5">
        <w:rPr>
          <w:rFonts w:ascii="Times New Roman" w:hAnsi="Times New Roman"/>
        </w:rPr>
        <w:t>оборудование (ФН):</w:t>
      </w:r>
    </w:p>
    <w:p w:rsidR="000D094C" w:rsidRPr="004404D5" w:rsidRDefault="000D094C" w:rsidP="000D094C">
      <w:pPr>
        <w:spacing w:after="0" w:line="240" w:lineRule="auto"/>
        <w:jc w:val="both"/>
        <w:rPr>
          <w:rFonts w:ascii="Times New Roman" w:hAnsi="Times New Roman"/>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5982"/>
        <w:gridCol w:w="2665"/>
      </w:tblGrid>
      <w:tr w:rsidR="000D094C" w:rsidRPr="004404D5" w:rsidTr="004F16D4">
        <w:tc>
          <w:tcPr>
            <w:tcW w:w="709" w:type="dxa"/>
          </w:tcPr>
          <w:p w:rsidR="000D094C" w:rsidRPr="004404D5" w:rsidRDefault="000D094C" w:rsidP="00B23A26">
            <w:pPr>
              <w:spacing w:after="0" w:line="240" w:lineRule="auto"/>
              <w:rPr>
                <w:rFonts w:ascii="Times New Roman" w:hAnsi="Times New Roman"/>
                <w:b/>
              </w:rPr>
            </w:pPr>
            <w:r w:rsidRPr="004404D5">
              <w:rPr>
                <w:rFonts w:ascii="Times New Roman" w:hAnsi="Times New Roman"/>
                <w:b/>
              </w:rPr>
              <w:t>п/п</w:t>
            </w:r>
          </w:p>
        </w:tc>
        <w:tc>
          <w:tcPr>
            <w:tcW w:w="5982" w:type="dxa"/>
          </w:tcPr>
          <w:p w:rsidR="000D094C" w:rsidRPr="004404D5" w:rsidRDefault="000D094C" w:rsidP="00B23A26">
            <w:pPr>
              <w:spacing w:after="0" w:line="240" w:lineRule="auto"/>
              <w:rPr>
                <w:rFonts w:ascii="Times New Roman" w:hAnsi="Times New Roman"/>
                <w:b/>
              </w:rPr>
            </w:pPr>
            <w:r w:rsidRPr="004404D5">
              <w:rPr>
                <w:rFonts w:ascii="Times New Roman" w:hAnsi="Times New Roman"/>
                <w:b/>
              </w:rPr>
              <w:t>Наименование оборудования, модель, серийный номер</w:t>
            </w:r>
          </w:p>
        </w:tc>
        <w:tc>
          <w:tcPr>
            <w:tcW w:w="2665" w:type="dxa"/>
          </w:tcPr>
          <w:p w:rsidR="000D094C" w:rsidRPr="004404D5" w:rsidRDefault="000D094C" w:rsidP="00B23A26">
            <w:pPr>
              <w:spacing w:after="0" w:line="240" w:lineRule="auto"/>
              <w:rPr>
                <w:rFonts w:ascii="Times New Roman" w:hAnsi="Times New Roman"/>
                <w:b/>
              </w:rPr>
            </w:pPr>
            <w:r w:rsidRPr="004404D5">
              <w:rPr>
                <w:rFonts w:ascii="Times New Roman" w:hAnsi="Times New Roman"/>
                <w:b/>
              </w:rPr>
              <w:t>Количество</w:t>
            </w:r>
          </w:p>
        </w:tc>
      </w:tr>
      <w:tr w:rsidR="000D094C" w:rsidRPr="004404D5" w:rsidTr="004F16D4">
        <w:tc>
          <w:tcPr>
            <w:tcW w:w="709" w:type="dxa"/>
          </w:tcPr>
          <w:p w:rsidR="000D094C" w:rsidRPr="004404D5" w:rsidRDefault="000D094C" w:rsidP="00B23A26">
            <w:pPr>
              <w:spacing w:after="0" w:line="240" w:lineRule="auto"/>
              <w:rPr>
                <w:rFonts w:ascii="Times New Roman" w:hAnsi="Times New Roman"/>
              </w:rPr>
            </w:pPr>
            <w:r w:rsidRPr="004404D5">
              <w:rPr>
                <w:rFonts w:ascii="Times New Roman" w:hAnsi="Times New Roman"/>
              </w:rPr>
              <w:t xml:space="preserve">1. </w:t>
            </w:r>
          </w:p>
        </w:tc>
        <w:tc>
          <w:tcPr>
            <w:tcW w:w="5982" w:type="dxa"/>
          </w:tcPr>
          <w:p w:rsidR="000D094C" w:rsidRPr="004404D5" w:rsidRDefault="000D094C" w:rsidP="00B23A26">
            <w:pPr>
              <w:spacing w:after="0" w:line="240" w:lineRule="auto"/>
              <w:rPr>
                <w:rFonts w:ascii="Times New Roman" w:hAnsi="Times New Roman"/>
              </w:rPr>
            </w:pPr>
          </w:p>
        </w:tc>
        <w:tc>
          <w:tcPr>
            <w:tcW w:w="2665" w:type="dxa"/>
          </w:tcPr>
          <w:p w:rsidR="000D094C" w:rsidRPr="004404D5" w:rsidRDefault="000D094C" w:rsidP="00B23A26">
            <w:pPr>
              <w:spacing w:after="0" w:line="240" w:lineRule="auto"/>
              <w:rPr>
                <w:rFonts w:ascii="Times New Roman" w:hAnsi="Times New Roman"/>
              </w:rPr>
            </w:pPr>
          </w:p>
        </w:tc>
      </w:tr>
      <w:tr w:rsidR="000D094C" w:rsidRPr="004404D5" w:rsidTr="004F16D4">
        <w:tc>
          <w:tcPr>
            <w:tcW w:w="709" w:type="dxa"/>
          </w:tcPr>
          <w:p w:rsidR="000D094C" w:rsidRPr="004404D5" w:rsidRDefault="000D094C" w:rsidP="00B23A26">
            <w:pPr>
              <w:spacing w:after="0" w:line="240" w:lineRule="auto"/>
              <w:rPr>
                <w:rFonts w:ascii="Times New Roman" w:hAnsi="Times New Roman"/>
              </w:rPr>
            </w:pPr>
            <w:r w:rsidRPr="004404D5">
              <w:rPr>
                <w:rFonts w:ascii="Times New Roman" w:hAnsi="Times New Roman"/>
              </w:rPr>
              <w:t>2.</w:t>
            </w:r>
          </w:p>
        </w:tc>
        <w:tc>
          <w:tcPr>
            <w:tcW w:w="5982" w:type="dxa"/>
          </w:tcPr>
          <w:p w:rsidR="000D094C" w:rsidRPr="004404D5" w:rsidRDefault="000D094C" w:rsidP="00B23A26">
            <w:pPr>
              <w:spacing w:after="0" w:line="240" w:lineRule="auto"/>
              <w:rPr>
                <w:rFonts w:ascii="Times New Roman" w:hAnsi="Times New Roman"/>
              </w:rPr>
            </w:pPr>
          </w:p>
        </w:tc>
        <w:tc>
          <w:tcPr>
            <w:tcW w:w="2665" w:type="dxa"/>
          </w:tcPr>
          <w:p w:rsidR="000D094C" w:rsidRPr="004404D5" w:rsidRDefault="000D094C" w:rsidP="00B23A26">
            <w:pPr>
              <w:spacing w:after="0" w:line="240" w:lineRule="auto"/>
              <w:rPr>
                <w:rFonts w:ascii="Times New Roman" w:hAnsi="Times New Roman"/>
              </w:rPr>
            </w:pPr>
          </w:p>
        </w:tc>
      </w:tr>
    </w:tbl>
    <w:p w:rsidR="000D094C" w:rsidRPr="004404D5" w:rsidRDefault="000D094C" w:rsidP="000D094C">
      <w:pPr>
        <w:spacing w:after="0" w:line="240" w:lineRule="auto"/>
        <w:jc w:val="both"/>
        <w:rPr>
          <w:rFonts w:ascii="Times New Roman" w:hAnsi="Times New Roman"/>
        </w:rPr>
      </w:pPr>
    </w:p>
    <w:p w:rsidR="000D094C" w:rsidRPr="004404D5" w:rsidRDefault="000D094C" w:rsidP="000D094C">
      <w:pPr>
        <w:spacing w:after="0" w:line="240" w:lineRule="auto"/>
        <w:jc w:val="both"/>
        <w:rPr>
          <w:rFonts w:ascii="Times New Roman" w:hAnsi="Times New Roman"/>
        </w:rPr>
      </w:pPr>
      <w:r w:rsidRPr="004404D5">
        <w:rPr>
          <w:rFonts w:ascii="Times New Roman" w:hAnsi="Times New Roman"/>
        </w:rPr>
        <w:t>2. Возврат ФН произведен по причине неисправности ФН/израсходования ресурса ФН/ расторжения /истечение срока действия настоящего Договора (нужное подчеркнуть).</w:t>
      </w:r>
    </w:p>
    <w:p w:rsidR="000D094C" w:rsidRPr="004404D5" w:rsidRDefault="000D094C" w:rsidP="000D094C">
      <w:pPr>
        <w:spacing w:after="0" w:line="240" w:lineRule="auto"/>
        <w:jc w:val="both"/>
        <w:rPr>
          <w:rFonts w:ascii="Times New Roman" w:hAnsi="Times New Roman"/>
        </w:rPr>
      </w:pPr>
      <w:r w:rsidRPr="004404D5">
        <w:rPr>
          <w:rFonts w:ascii="Times New Roman" w:hAnsi="Times New Roman"/>
        </w:rPr>
        <w:t>3. Претензий по качеству, комплектности и количеству</w:t>
      </w:r>
      <w:r w:rsidRPr="004404D5" w:rsidDel="00D564C1">
        <w:rPr>
          <w:rFonts w:ascii="Times New Roman" w:hAnsi="Times New Roman"/>
        </w:rPr>
        <w:t xml:space="preserve"> </w:t>
      </w:r>
      <w:r w:rsidRPr="004404D5">
        <w:rPr>
          <w:rFonts w:ascii="Times New Roman" w:hAnsi="Times New Roman"/>
        </w:rPr>
        <w:t>нет.</w:t>
      </w:r>
    </w:p>
    <w:p w:rsidR="000D094C" w:rsidRPr="004404D5" w:rsidRDefault="000D094C" w:rsidP="000D094C">
      <w:pPr>
        <w:spacing w:after="0" w:line="240" w:lineRule="auto"/>
        <w:jc w:val="both"/>
        <w:rPr>
          <w:rFonts w:ascii="Times New Roman" w:hAnsi="Times New Roman"/>
        </w:rPr>
      </w:pPr>
      <w:r w:rsidRPr="004404D5">
        <w:rPr>
          <w:rFonts w:ascii="Times New Roman" w:hAnsi="Times New Roman"/>
        </w:rPr>
        <w:t>4. Настоящий Акт составлен в двух экземплярах, имеющих равную юридическую силу, по одному экземпляру для каждой из Сторон.</w:t>
      </w:r>
    </w:p>
    <w:p w:rsidR="000D094C" w:rsidRPr="004404D5" w:rsidRDefault="000D094C" w:rsidP="000D094C">
      <w:pPr>
        <w:spacing w:after="0" w:line="240" w:lineRule="auto"/>
        <w:jc w:val="both"/>
        <w:rPr>
          <w:rFonts w:ascii="Times New Roman" w:hAnsi="Times New Roman"/>
        </w:rPr>
      </w:pPr>
    </w:p>
    <w:p w:rsidR="000D094C" w:rsidRPr="004404D5" w:rsidRDefault="000D094C" w:rsidP="000D094C">
      <w:pPr>
        <w:spacing w:after="0" w:line="240" w:lineRule="auto"/>
        <w:jc w:val="center"/>
        <w:rPr>
          <w:rFonts w:ascii="Times New Roman" w:hAnsi="Times New Roman"/>
          <w:b/>
        </w:rPr>
      </w:pPr>
      <w:r w:rsidRPr="004404D5">
        <w:rPr>
          <w:rFonts w:ascii="Times New Roman" w:hAnsi="Times New Roman"/>
          <w:b/>
        </w:rPr>
        <w:t>ПОДПИСИ СТОРОН</w:t>
      </w:r>
    </w:p>
    <w:p w:rsidR="000D094C" w:rsidRPr="004404D5" w:rsidRDefault="000D094C" w:rsidP="000D094C">
      <w:pPr>
        <w:spacing w:after="0" w:line="240" w:lineRule="auto"/>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0D094C" w:rsidRPr="004404D5" w:rsidTr="00B23A26">
        <w:tc>
          <w:tcPr>
            <w:tcW w:w="4785" w:type="dxa"/>
            <w:tcBorders>
              <w:top w:val="nil"/>
              <w:left w:val="nil"/>
              <w:bottom w:val="nil"/>
              <w:right w:val="nil"/>
            </w:tcBorders>
          </w:tcPr>
          <w:p w:rsidR="00865CBD" w:rsidRPr="004404D5" w:rsidRDefault="00865CBD" w:rsidP="00B23A26">
            <w:pPr>
              <w:spacing w:after="0" w:line="240" w:lineRule="auto"/>
              <w:rPr>
                <w:rFonts w:ascii="Times New Roman" w:hAnsi="Times New Roman"/>
                <w:b/>
              </w:rPr>
            </w:pPr>
            <w:r w:rsidRPr="004404D5">
              <w:rPr>
                <w:rFonts w:ascii="Times New Roman" w:hAnsi="Times New Roman"/>
                <w:b/>
              </w:rPr>
              <w:t>Исполнитель:</w:t>
            </w:r>
          </w:p>
          <w:p w:rsidR="00B05979" w:rsidRPr="004404D5" w:rsidRDefault="00B05979" w:rsidP="00B23A26">
            <w:pPr>
              <w:spacing w:after="0" w:line="240" w:lineRule="auto"/>
              <w:rPr>
                <w:rFonts w:ascii="Times New Roman" w:hAnsi="Times New Roman"/>
                <w:b/>
              </w:rPr>
            </w:pPr>
          </w:p>
          <w:p w:rsidR="000D094C" w:rsidRPr="004404D5" w:rsidRDefault="000D094C" w:rsidP="00B23A26">
            <w:pPr>
              <w:spacing w:after="0" w:line="240" w:lineRule="auto"/>
              <w:rPr>
                <w:rFonts w:ascii="Times New Roman" w:hAnsi="Times New Roman"/>
                <w:i/>
              </w:rPr>
            </w:pPr>
            <w:r w:rsidRPr="004404D5">
              <w:rPr>
                <w:rFonts w:ascii="Times New Roman" w:hAnsi="Times New Roman"/>
              </w:rPr>
              <w:t>____________________ /</w:t>
            </w:r>
            <w:r w:rsidR="00B05979" w:rsidRPr="004404D5">
              <w:rPr>
                <w:rFonts w:ascii="Times New Roman" w:hAnsi="Times New Roman"/>
              </w:rPr>
              <w:t>______________</w:t>
            </w:r>
            <w:r w:rsidRPr="004404D5">
              <w:rPr>
                <w:rFonts w:ascii="Times New Roman" w:hAnsi="Times New Roman"/>
                <w:i/>
              </w:rPr>
              <w:t xml:space="preserve"> /</w:t>
            </w:r>
          </w:p>
          <w:p w:rsidR="000D094C" w:rsidRPr="004404D5" w:rsidRDefault="000D094C" w:rsidP="00B23A26">
            <w:pPr>
              <w:tabs>
                <w:tab w:val="left" w:pos="5250"/>
              </w:tabs>
              <w:spacing w:after="0" w:line="240" w:lineRule="auto"/>
              <w:rPr>
                <w:rFonts w:ascii="Times New Roman" w:hAnsi="Times New Roman"/>
                <w:b/>
              </w:rPr>
            </w:pPr>
          </w:p>
          <w:p w:rsidR="000D094C" w:rsidRPr="004404D5" w:rsidRDefault="000D094C" w:rsidP="00B23A26">
            <w:pPr>
              <w:tabs>
                <w:tab w:val="left" w:pos="5250"/>
              </w:tabs>
              <w:spacing w:after="0" w:line="240" w:lineRule="auto"/>
              <w:rPr>
                <w:rFonts w:ascii="Times New Roman" w:hAnsi="Times New Roman"/>
              </w:rPr>
            </w:pPr>
            <w:r w:rsidRPr="004404D5">
              <w:rPr>
                <w:rFonts w:ascii="Times New Roman" w:hAnsi="Times New Roman"/>
              </w:rPr>
              <w:t>М.П.</w:t>
            </w:r>
          </w:p>
          <w:p w:rsidR="000D094C" w:rsidRPr="004404D5" w:rsidRDefault="000D094C" w:rsidP="00B23A26">
            <w:pPr>
              <w:spacing w:after="0" w:line="240" w:lineRule="auto"/>
              <w:rPr>
                <w:rFonts w:ascii="Times New Roman" w:hAnsi="Times New Roman"/>
                <w:b/>
              </w:rPr>
            </w:pPr>
          </w:p>
        </w:tc>
        <w:tc>
          <w:tcPr>
            <w:tcW w:w="4786" w:type="dxa"/>
            <w:tcBorders>
              <w:top w:val="nil"/>
              <w:left w:val="nil"/>
              <w:bottom w:val="nil"/>
              <w:right w:val="nil"/>
            </w:tcBorders>
          </w:tcPr>
          <w:p w:rsidR="000D094C" w:rsidRPr="004404D5" w:rsidRDefault="000D094C" w:rsidP="00B23A26">
            <w:pPr>
              <w:spacing w:after="0" w:line="240" w:lineRule="auto"/>
              <w:rPr>
                <w:rFonts w:ascii="Times New Roman" w:hAnsi="Times New Roman"/>
                <w:b/>
              </w:rPr>
            </w:pPr>
            <w:r w:rsidRPr="004404D5">
              <w:rPr>
                <w:rFonts w:ascii="Times New Roman" w:hAnsi="Times New Roman"/>
                <w:b/>
              </w:rPr>
              <w:t>КЛИЕНТ</w:t>
            </w:r>
            <w:r w:rsidR="00865CBD" w:rsidRPr="004404D5">
              <w:rPr>
                <w:rFonts w:ascii="Times New Roman" w:hAnsi="Times New Roman"/>
                <w:b/>
              </w:rPr>
              <w:t>:</w:t>
            </w:r>
          </w:p>
          <w:p w:rsidR="000D094C" w:rsidRPr="004404D5" w:rsidRDefault="000D094C" w:rsidP="00B23A26">
            <w:pPr>
              <w:spacing w:after="0" w:line="240" w:lineRule="auto"/>
              <w:rPr>
                <w:rFonts w:ascii="Times New Roman" w:hAnsi="Times New Roman"/>
                <w:i/>
              </w:rPr>
            </w:pPr>
          </w:p>
          <w:p w:rsidR="000D094C" w:rsidRPr="004404D5" w:rsidRDefault="000D094C" w:rsidP="00B23A26">
            <w:pPr>
              <w:spacing w:after="0" w:line="240" w:lineRule="auto"/>
              <w:rPr>
                <w:rFonts w:ascii="Times New Roman" w:hAnsi="Times New Roman"/>
                <w:i/>
              </w:rPr>
            </w:pPr>
            <w:r w:rsidRPr="004404D5">
              <w:rPr>
                <w:rFonts w:ascii="Times New Roman" w:hAnsi="Times New Roman"/>
                <w:i/>
              </w:rPr>
              <w:t>____________________ / ______________ /</w:t>
            </w:r>
          </w:p>
          <w:p w:rsidR="000D094C" w:rsidRPr="004404D5" w:rsidRDefault="000D094C" w:rsidP="00B23A26">
            <w:pPr>
              <w:spacing w:after="0" w:line="240" w:lineRule="auto"/>
              <w:rPr>
                <w:rFonts w:ascii="Times New Roman" w:hAnsi="Times New Roman"/>
                <w:i/>
              </w:rPr>
            </w:pPr>
          </w:p>
          <w:p w:rsidR="000D094C" w:rsidRPr="004404D5" w:rsidRDefault="000D094C" w:rsidP="00B23A26">
            <w:pPr>
              <w:spacing w:after="0" w:line="240" w:lineRule="auto"/>
              <w:rPr>
                <w:rFonts w:ascii="Times New Roman" w:hAnsi="Times New Roman"/>
                <w:b/>
              </w:rPr>
            </w:pPr>
            <w:r w:rsidRPr="004404D5">
              <w:rPr>
                <w:rFonts w:ascii="Times New Roman" w:hAnsi="Times New Roman"/>
              </w:rPr>
              <w:t>М.П.</w:t>
            </w:r>
          </w:p>
        </w:tc>
      </w:tr>
    </w:tbl>
    <w:p w:rsidR="000D094C" w:rsidRPr="004404D5" w:rsidRDefault="000D094C" w:rsidP="002C5364">
      <w:pPr>
        <w:spacing w:after="0" w:line="240" w:lineRule="auto"/>
        <w:rPr>
          <w:rFonts w:ascii="Times New Roman" w:hAnsi="Times New Roman"/>
        </w:rPr>
      </w:pPr>
    </w:p>
    <w:p w:rsidR="000D094C" w:rsidRPr="004404D5" w:rsidRDefault="000D094C" w:rsidP="002C5364">
      <w:pPr>
        <w:spacing w:after="0" w:line="240" w:lineRule="auto"/>
        <w:rPr>
          <w:ins w:id="2" w:author="manzullinaaf" w:date="2019-03-05T10:52:00Z"/>
          <w:rFonts w:ascii="Times New Roman" w:hAnsi="Times New Roman"/>
        </w:rPr>
        <w:sectPr w:rsidR="000D094C" w:rsidRPr="004404D5" w:rsidSect="00361861">
          <w:pgSz w:w="11906" w:h="16838"/>
          <w:pgMar w:top="1134" w:right="850" w:bottom="1134" w:left="1701" w:header="708" w:footer="708" w:gutter="0"/>
          <w:cols w:space="708"/>
          <w:docGrid w:linePitch="360"/>
        </w:sectPr>
      </w:pP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lastRenderedPageBreak/>
        <w:t>Приложение № 4 к Договору № ________</w:t>
      </w: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t>об оказании услуги «</w:t>
      </w:r>
      <w:proofErr w:type="spellStart"/>
      <w:r w:rsidRPr="004404D5">
        <w:rPr>
          <w:rFonts w:ascii="Times New Roman" w:hAnsi="Times New Roman"/>
        </w:rPr>
        <w:t>Фискализация</w:t>
      </w:r>
      <w:proofErr w:type="spellEnd"/>
      <w:r w:rsidRPr="004404D5">
        <w:rPr>
          <w:rFonts w:ascii="Times New Roman" w:hAnsi="Times New Roman"/>
        </w:rPr>
        <w:t xml:space="preserve"> </w:t>
      </w:r>
      <w:r w:rsidR="007A6E9D" w:rsidRPr="004404D5">
        <w:rPr>
          <w:rFonts w:ascii="Times New Roman" w:hAnsi="Times New Roman"/>
        </w:rPr>
        <w:t>платежных операций</w:t>
      </w:r>
      <w:r w:rsidRPr="004404D5">
        <w:rPr>
          <w:rFonts w:ascii="Times New Roman" w:hAnsi="Times New Roman"/>
        </w:rPr>
        <w:t xml:space="preserve">» </w:t>
      </w: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t>от «____» _____________2019 г.</w:t>
      </w:r>
    </w:p>
    <w:p w:rsidR="00E4295D" w:rsidRPr="004404D5" w:rsidRDefault="00E4295D" w:rsidP="00E4295D">
      <w:pPr>
        <w:spacing w:after="0" w:line="240" w:lineRule="auto"/>
        <w:jc w:val="right"/>
        <w:rPr>
          <w:rFonts w:ascii="Times New Roman" w:hAnsi="Times New Roman"/>
        </w:rPr>
      </w:pPr>
    </w:p>
    <w:p w:rsidR="00E4295D" w:rsidRPr="004404D5" w:rsidRDefault="00E4295D" w:rsidP="00E4295D">
      <w:pPr>
        <w:spacing w:after="0" w:line="240" w:lineRule="auto"/>
        <w:rPr>
          <w:rFonts w:ascii="Times New Roman" w:hAnsi="Times New Roman"/>
        </w:rPr>
      </w:pPr>
    </w:p>
    <w:p w:rsidR="00E4295D" w:rsidRPr="004404D5" w:rsidRDefault="00E4295D" w:rsidP="00E4295D">
      <w:pPr>
        <w:spacing w:after="0" w:line="240" w:lineRule="auto"/>
        <w:jc w:val="center"/>
        <w:rPr>
          <w:rFonts w:ascii="Times New Roman" w:hAnsi="Times New Roman"/>
          <w:b/>
        </w:rPr>
      </w:pPr>
      <w:r w:rsidRPr="004404D5">
        <w:rPr>
          <w:rFonts w:ascii="Times New Roman" w:hAnsi="Times New Roman"/>
          <w:b/>
        </w:rPr>
        <w:t>ФОРМА</w:t>
      </w:r>
    </w:p>
    <w:p w:rsidR="00E4295D" w:rsidRPr="004404D5" w:rsidRDefault="00E4295D" w:rsidP="00E4295D">
      <w:pPr>
        <w:spacing w:after="0" w:line="240" w:lineRule="auto"/>
        <w:jc w:val="center"/>
        <w:rPr>
          <w:rFonts w:ascii="Times New Roman" w:hAnsi="Times New Roman"/>
          <w:b/>
        </w:rPr>
      </w:pPr>
    </w:p>
    <w:p w:rsidR="00E4295D" w:rsidRPr="004404D5" w:rsidRDefault="00E4295D" w:rsidP="00E4295D">
      <w:pPr>
        <w:spacing w:after="0" w:line="240" w:lineRule="auto"/>
        <w:jc w:val="center"/>
        <w:rPr>
          <w:rFonts w:ascii="Times New Roman" w:hAnsi="Times New Roman"/>
          <w:b/>
        </w:rPr>
      </w:pPr>
      <w:r w:rsidRPr="004404D5">
        <w:rPr>
          <w:rFonts w:ascii="Times New Roman" w:hAnsi="Times New Roman"/>
          <w:b/>
        </w:rPr>
        <w:t>АКТ</w:t>
      </w:r>
    </w:p>
    <w:p w:rsidR="00612ADE" w:rsidRPr="004404D5" w:rsidRDefault="00E4295D" w:rsidP="00E4295D">
      <w:pPr>
        <w:spacing w:after="0" w:line="240" w:lineRule="auto"/>
        <w:jc w:val="center"/>
        <w:rPr>
          <w:rFonts w:ascii="Times New Roman" w:hAnsi="Times New Roman"/>
          <w:b/>
        </w:rPr>
      </w:pPr>
      <w:r w:rsidRPr="004404D5">
        <w:rPr>
          <w:rFonts w:ascii="Times New Roman" w:hAnsi="Times New Roman"/>
          <w:b/>
        </w:rPr>
        <w:t>Сдачи-приемки выполненных работ по подключению Клиента к услуге</w:t>
      </w:r>
    </w:p>
    <w:p w:rsidR="00E4295D" w:rsidRPr="004404D5" w:rsidRDefault="00D32961" w:rsidP="00E4295D">
      <w:pPr>
        <w:spacing w:after="0" w:line="240" w:lineRule="auto"/>
        <w:jc w:val="center"/>
        <w:rPr>
          <w:rFonts w:ascii="Times New Roman" w:hAnsi="Times New Roman"/>
          <w:b/>
        </w:rPr>
      </w:pPr>
      <w:r w:rsidRPr="004404D5">
        <w:rPr>
          <w:rFonts w:ascii="Times New Roman" w:hAnsi="Times New Roman"/>
          <w:b/>
        </w:rPr>
        <w:t>«</w:t>
      </w:r>
      <w:proofErr w:type="spellStart"/>
      <w:r w:rsidRPr="004404D5">
        <w:rPr>
          <w:rFonts w:ascii="Times New Roman" w:hAnsi="Times New Roman"/>
          <w:b/>
        </w:rPr>
        <w:t>Ф</w:t>
      </w:r>
      <w:r w:rsidR="00612ADE" w:rsidRPr="004404D5">
        <w:rPr>
          <w:rFonts w:ascii="Times New Roman" w:hAnsi="Times New Roman"/>
          <w:b/>
        </w:rPr>
        <w:t>искализация</w:t>
      </w:r>
      <w:proofErr w:type="spellEnd"/>
      <w:r w:rsidRPr="004404D5">
        <w:rPr>
          <w:rFonts w:ascii="Times New Roman" w:hAnsi="Times New Roman"/>
          <w:b/>
        </w:rPr>
        <w:t xml:space="preserve"> </w:t>
      </w:r>
      <w:r w:rsidR="007A6E9D" w:rsidRPr="004404D5">
        <w:rPr>
          <w:rFonts w:ascii="Times New Roman" w:hAnsi="Times New Roman"/>
          <w:b/>
        </w:rPr>
        <w:t>платежных операций</w:t>
      </w:r>
      <w:r w:rsidR="00612ADE" w:rsidRPr="004404D5">
        <w:rPr>
          <w:rFonts w:ascii="Times New Roman" w:hAnsi="Times New Roman"/>
          <w:b/>
        </w:rPr>
        <w:t>»</w:t>
      </w:r>
    </w:p>
    <w:p w:rsidR="00E4295D" w:rsidRPr="004404D5" w:rsidRDefault="00E4295D" w:rsidP="00E4295D">
      <w:pPr>
        <w:spacing w:after="0" w:line="240" w:lineRule="auto"/>
        <w:jc w:val="center"/>
        <w:rPr>
          <w:rFonts w:ascii="Times New Roman" w:hAnsi="Times New Roman"/>
        </w:rPr>
      </w:pPr>
    </w:p>
    <w:p w:rsidR="00E4295D" w:rsidRPr="004404D5" w:rsidRDefault="00E4295D" w:rsidP="00E4295D">
      <w:pPr>
        <w:spacing w:after="0" w:line="240" w:lineRule="auto"/>
        <w:jc w:val="center"/>
        <w:rPr>
          <w:rFonts w:ascii="Times New Roman" w:hAnsi="Times New Roman"/>
        </w:rPr>
      </w:pPr>
      <w:r w:rsidRPr="004404D5">
        <w:rPr>
          <w:rFonts w:ascii="Times New Roman" w:hAnsi="Times New Roman"/>
        </w:rPr>
        <w:t>г. Уфа</w:t>
      </w:r>
      <w:r w:rsidR="008F602A" w:rsidRPr="004404D5">
        <w:rPr>
          <w:rFonts w:ascii="Times New Roman" w:hAnsi="Times New Roman"/>
        </w:rPr>
        <w:tab/>
      </w:r>
      <w:r w:rsidR="008F602A" w:rsidRPr="004404D5">
        <w:rPr>
          <w:rFonts w:ascii="Times New Roman" w:hAnsi="Times New Roman"/>
        </w:rPr>
        <w:tab/>
      </w:r>
      <w:r w:rsidR="008F602A" w:rsidRPr="004404D5">
        <w:rPr>
          <w:rFonts w:ascii="Times New Roman" w:hAnsi="Times New Roman"/>
        </w:rPr>
        <w:tab/>
      </w:r>
      <w:r w:rsidR="008F602A" w:rsidRPr="004404D5">
        <w:rPr>
          <w:rFonts w:ascii="Times New Roman" w:hAnsi="Times New Roman"/>
        </w:rPr>
        <w:tab/>
      </w:r>
      <w:r w:rsidR="008F602A" w:rsidRPr="004404D5">
        <w:rPr>
          <w:rFonts w:ascii="Times New Roman" w:hAnsi="Times New Roman"/>
        </w:rPr>
        <w:tab/>
      </w:r>
      <w:r w:rsidR="008F602A" w:rsidRPr="004404D5">
        <w:rPr>
          <w:rFonts w:ascii="Times New Roman" w:hAnsi="Times New Roman"/>
        </w:rPr>
        <w:tab/>
      </w:r>
      <w:r w:rsidR="008F602A" w:rsidRPr="004404D5">
        <w:rPr>
          <w:rFonts w:ascii="Times New Roman" w:hAnsi="Times New Roman"/>
        </w:rPr>
        <w:tab/>
      </w:r>
      <w:r w:rsidR="00BD674C" w:rsidRPr="004404D5">
        <w:rPr>
          <w:rFonts w:ascii="Times New Roman" w:hAnsi="Times New Roman"/>
        </w:rPr>
        <w:t xml:space="preserve">                 </w:t>
      </w:r>
      <w:r w:rsidRPr="004404D5">
        <w:rPr>
          <w:rFonts w:ascii="Times New Roman" w:hAnsi="Times New Roman"/>
        </w:rPr>
        <w:t>«____» ________________ 2019г.</w:t>
      </w:r>
    </w:p>
    <w:p w:rsidR="00E4295D" w:rsidRPr="004404D5" w:rsidRDefault="00E4295D" w:rsidP="00E4295D">
      <w:pPr>
        <w:spacing w:after="0" w:line="240" w:lineRule="auto"/>
        <w:rPr>
          <w:rFonts w:ascii="Times New Roman" w:hAnsi="Times New Roman"/>
        </w:rPr>
      </w:pPr>
    </w:p>
    <w:p w:rsidR="00E4295D" w:rsidRPr="004404D5" w:rsidRDefault="00E4295D" w:rsidP="00E86025">
      <w:pPr>
        <w:spacing w:after="0" w:line="240" w:lineRule="auto"/>
        <w:ind w:firstLine="708"/>
        <w:jc w:val="both"/>
        <w:rPr>
          <w:rFonts w:ascii="Times New Roman" w:hAnsi="Times New Roman"/>
        </w:rPr>
      </w:pPr>
      <w:proofErr w:type="gramStart"/>
      <w:r w:rsidRPr="004404D5">
        <w:rPr>
          <w:rFonts w:ascii="Times New Roman" w:hAnsi="Times New Roman"/>
        </w:rPr>
        <w:t xml:space="preserve">Акционерное общество «Башкирский регистр социальных карт», именуемое в дальнейшем </w:t>
      </w:r>
      <w:r w:rsidR="00865CBD" w:rsidRPr="004404D5">
        <w:rPr>
          <w:rFonts w:ascii="Times New Roman" w:hAnsi="Times New Roman"/>
        </w:rPr>
        <w:t>«Исполнитель»</w:t>
      </w:r>
      <w:r w:rsidRPr="004404D5">
        <w:rPr>
          <w:rFonts w:ascii="Times New Roman" w:hAnsi="Times New Roman"/>
        </w:rPr>
        <w:t xml:space="preserve"> в лице </w:t>
      </w:r>
      <w:r w:rsidR="00B05979" w:rsidRPr="004404D5">
        <w:rPr>
          <w:rFonts w:ascii="Times New Roman" w:hAnsi="Times New Roman"/>
        </w:rPr>
        <w:t>_________________</w:t>
      </w:r>
      <w:r w:rsidRPr="004404D5">
        <w:rPr>
          <w:rFonts w:ascii="Times New Roman" w:hAnsi="Times New Roman"/>
        </w:rPr>
        <w:t xml:space="preserve">, действующего на основании </w:t>
      </w:r>
      <w:r w:rsidR="0018764D" w:rsidRPr="004404D5">
        <w:rPr>
          <w:rFonts w:ascii="Times New Roman" w:hAnsi="Times New Roman"/>
        </w:rPr>
        <w:t>_________</w:t>
      </w:r>
      <w:r w:rsidRPr="004404D5">
        <w:rPr>
          <w:rFonts w:ascii="Times New Roman" w:hAnsi="Times New Roman"/>
        </w:rPr>
        <w:t>, с одной стороны, и _________________________, в лице ___</w:t>
      </w:r>
      <w:r w:rsidR="00B05979" w:rsidRPr="004404D5">
        <w:rPr>
          <w:rFonts w:ascii="Times New Roman" w:hAnsi="Times New Roman"/>
        </w:rPr>
        <w:t>_</w:t>
      </w:r>
      <w:r w:rsidRPr="004404D5">
        <w:rPr>
          <w:rFonts w:ascii="Times New Roman" w:hAnsi="Times New Roman"/>
        </w:rPr>
        <w:t xml:space="preserve">______________, именуемое в дальнейшем «КЛИЕНТ», действующего на основании </w:t>
      </w:r>
      <w:r w:rsidR="00B05979" w:rsidRPr="004404D5">
        <w:rPr>
          <w:rFonts w:ascii="Times New Roman" w:hAnsi="Times New Roman"/>
        </w:rPr>
        <w:t>_____________</w:t>
      </w:r>
      <w:r w:rsidRPr="004404D5">
        <w:rPr>
          <w:rFonts w:ascii="Times New Roman" w:hAnsi="Times New Roman"/>
        </w:rPr>
        <w:t>, с др</w:t>
      </w:r>
      <w:r w:rsidR="00B05979" w:rsidRPr="004404D5">
        <w:rPr>
          <w:rFonts w:ascii="Times New Roman" w:hAnsi="Times New Roman"/>
        </w:rPr>
        <w:t xml:space="preserve">угой стороны, вместе именуемые </w:t>
      </w:r>
      <w:r w:rsidRPr="004404D5">
        <w:rPr>
          <w:rFonts w:ascii="Times New Roman" w:hAnsi="Times New Roman"/>
        </w:rPr>
        <w:t xml:space="preserve"> «Стороны</w:t>
      </w:r>
      <w:r w:rsidR="00BD674C" w:rsidRPr="004404D5">
        <w:rPr>
          <w:rFonts w:ascii="Times New Roman" w:hAnsi="Times New Roman"/>
        </w:rPr>
        <w:t>»</w:t>
      </w:r>
      <w:r w:rsidR="00B05979" w:rsidRPr="004404D5">
        <w:rPr>
          <w:rFonts w:ascii="Times New Roman" w:hAnsi="Times New Roman"/>
        </w:rPr>
        <w:t xml:space="preserve">, отдельно </w:t>
      </w:r>
      <w:r w:rsidRPr="004404D5">
        <w:rPr>
          <w:rFonts w:ascii="Times New Roman" w:hAnsi="Times New Roman"/>
        </w:rPr>
        <w:t>«Сторона», составили настоящий Акт о нижеследующем:</w:t>
      </w:r>
      <w:proofErr w:type="gramEnd"/>
    </w:p>
    <w:p w:rsidR="00E4295D" w:rsidRPr="004404D5" w:rsidRDefault="00E4295D" w:rsidP="00E86025">
      <w:pPr>
        <w:spacing w:after="0" w:line="240" w:lineRule="auto"/>
        <w:jc w:val="both"/>
        <w:rPr>
          <w:rFonts w:ascii="Times New Roman" w:hAnsi="Times New Roman"/>
        </w:rPr>
      </w:pPr>
    </w:p>
    <w:p w:rsidR="00E4295D" w:rsidRPr="004404D5" w:rsidRDefault="00E4295D" w:rsidP="00E86025">
      <w:pPr>
        <w:spacing w:after="0" w:line="240" w:lineRule="auto"/>
        <w:jc w:val="both"/>
        <w:rPr>
          <w:rFonts w:ascii="Times New Roman" w:hAnsi="Times New Roman"/>
        </w:rPr>
      </w:pPr>
      <w:r w:rsidRPr="004404D5">
        <w:rPr>
          <w:rFonts w:ascii="Times New Roman" w:hAnsi="Times New Roman"/>
        </w:rPr>
        <w:t xml:space="preserve">1. </w:t>
      </w:r>
      <w:r w:rsidR="00882326" w:rsidRPr="004404D5">
        <w:rPr>
          <w:rFonts w:ascii="Times New Roman" w:hAnsi="Times New Roman"/>
        </w:rPr>
        <w:t>Во исполнение договора № О</w:t>
      </w:r>
      <w:proofErr w:type="gramStart"/>
      <w:r w:rsidR="00882326" w:rsidRPr="004404D5">
        <w:rPr>
          <w:rFonts w:ascii="Times New Roman" w:hAnsi="Times New Roman"/>
        </w:rPr>
        <w:t>Ф-</w:t>
      </w:r>
      <w:proofErr w:type="gramEnd"/>
      <w:r w:rsidR="00C33871" w:rsidRPr="004404D5">
        <w:rPr>
          <w:rFonts w:ascii="Times New Roman" w:hAnsi="Times New Roman"/>
        </w:rPr>
        <w:t>_________</w:t>
      </w:r>
      <w:r w:rsidR="00D32961" w:rsidRPr="004404D5">
        <w:rPr>
          <w:rFonts w:ascii="Times New Roman" w:hAnsi="Times New Roman"/>
        </w:rPr>
        <w:t xml:space="preserve"> об оказании услуги «</w:t>
      </w:r>
      <w:proofErr w:type="spellStart"/>
      <w:r w:rsidR="00D32961" w:rsidRPr="004404D5">
        <w:rPr>
          <w:rFonts w:ascii="Times New Roman" w:hAnsi="Times New Roman"/>
        </w:rPr>
        <w:t>Ф</w:t>
      </w:r>
      <w:r w:rsidR="00882326" w:rsidRPr="004404D5">
        <w:rPr>
          <w:rFonts w:ascii="Times New Roman" w:hAnsi="Times New Roman"/>
        </w:rPr>
        <w:t>искализация</w:t>
      </w:r>
      <w:proofErr w:type="spellEnd"/>
      <w:r w:rsidR="00D32961" w:rsidRPr="004404D5">
        <w:rPr>
          <w:rFonts w:ascii="Times New Roman" w:hAnsi="Times New Roman"/>
        </w:rPr>
        <w:t xml:space="preserve"> </w:t>
      </w:r>
      <w:r w:rsidR="007A6E9D" w:rsidRPr="004404D5">
        <w:rPr>
          <w:rFonts w:ascii="Times New Roman" w:hAnsi="Times New Roman"/>
        </w:rPr>
        <w:t>платежных операций</w:t>
      </w:r>
      <w:r w:rsidR="00882326" w:rsidRPr="004404D5">
        <w:rPr>
          <w:rFonts w:ascii="Times New Roman" w:hAnsi="Times New Roman"/>
        </w:rPr>
        <w:t xml:space="preserve">» от «____» _____________ 2019г. </w:t>
      </w:r>
      <w:r w:rsidR="00865CBD" w:rsidRPr="004404D5">
        <w:rPr>
          <w:rFonts w:ascii="Times New Roman" w:hAnsi="Times New Roman"/>
        </w:rPr>
        <w:t>Исполнитель выполнил</w:t>
      </w:r>
      <w:r w:rsidRPr="004404D5">
        <w:rPr>
          <w:rFonts w:ascii="Times New Roman" w:hAnsi="Times New Roman"/>
        </w:rPr>
        <w:t xml:space="preserve"> работ</w:t>
      </w:r>
      <w:r w:rsidR="00865CBD" w:rsidRPr="004404D5">
        <w:rPr>
          <w:rFonts w:ascii="Times New Roman" w:hAnsi="Times New Roman"/>
        </w:rPr>
        <w:t>у</w:t>
      </w:r>
      <w:r w:rsidRPr="004404D5">
        <w:rPr>
          <w:rFonts w:ascii="Times New Roman" w:hAnsi="Times New Roman"/>
        </w:rPr>
        <w:t xml:space="preserve"> по подключению </w:t>
      </w:r>
      <w:r w:rsidR="000D094C" w:rsidRPr="004404D5">
        <w:rPr>
          <w:rFonts w:ascii="Times New Roman" w:hAnsi="Times New Roman"/>
        </w:rPr>
        <w:t>КЛИЕНТА к услуге «</w:t>
      </w:r>
      <w:proofErr w:type="spellStart"/>
      <w:r w:rsidR="00D32961" w:rsidRPr="004404D5">
        <w:rPr>
          <w:rFonts w:ascii="Times New Roman" w:hAnsi="Times New Roman"/>
        </w:rPr>
        <w:t>Фискализация</w:t>
      </w:r>
      <w:proofErr w:type="spellEnd"/>
      <w:r w:rsidR="00D32961" w:rsidRPr="004404D5">
        <w:rPr>
          <w:rFonts w:ascii="Times New Roman" w:hAnsi="Times New Roman"/>
        </w:rPr>
        <w:t xml:space="preserve"> </w:t>
      </w:r>
      <w:r w:rsidR="007A6E9D" w:rsidRPr="004404D5">
        <w:rPr>
          <w:rFonts w:ascii="Times New Roman" w:hAnsi="Times New Roman"/>
        </w:rPr>
        <w:t>платежных операций</w:t>
      </w:r>
      <w:r w:rsidR="000D094C" w:rsidRPr="004404D5">
        <w:rPr>
          <w:rFonts w:ascii="Times New Roman" w:hAnsi="Times New Roman"/>
        </w:rPr>
        <w:t>»</w:t>
      </w:r>
      <w:r w:rsidR="00507B83" w:rsidRPr="004404D5">
        <w:rPr>
          <w:rFonts w:ascii="Times New Roman" w:hAnsi="Times New Roman"/>
        </w:rPr>
        <w:t xml:space="preserve"> с </w:t>
      </w:r>
      <w:r w:rsidR="00ED3A54" w:rsidRPr="004404D5">
        <w:rPr>
          <w:rFonts w:ascii="Times New Roman" w:hAnsi="Times New Roman"/>
        </w:rPr>
        <w:t xml:space="preserve">использованием </w:t>
      </w:r>
      <w:r w:rsidR="00507B83" w:rsidRPr="004404D5">
        <w:rPr>
          <w:rFonts w:ascii="Times New Roman" w:hAnsi="Times New Roman"/>
        </w:rPr>
        <w:t xml:space="preserve">оборудования </w:t>
      </w:r>
      <w:r w:rsidR="00865CBD" w:rsidRPr="004404D5">
        <w:rPr>
          <w:rFonts w:ascii="Times New Roman" w:hAnsi="Times New Roman"/>
        </w:rPr>
        <w:t>Исполнителя.</w:t>
      </w:r>
    </w:p>
    <w:p w:rsidR="00E4295D" w:rsidRPr="004404D5" w:rsidRDefault="00E4295D" w:rsidP="00E86025">
      <w:pPr>
        <w:spacing w:after="0" w:line="240" w:lineRule="auto"/>
        <w:jc w:val="both"/>
        <w:rPr>
          <w:rFonts w:ascii="Times New Roman" w:hAnsi="Times New Roman"/>
        </w:rPr>
      </w:pPr>
      <w:r w:rsidRPr="004404D5">
        <w:rPr>
          <w:rFonts w:ascii="Times New Roman" w:hAnsi="Times New Roman"/>
        </w:rPr>
        <w:t>2. Претензий по качеству выпо</w:t>
      </w:r>
      <w:r w:rsidR="006718DB" w:rsidRPr="004404D5">
        <w:rPr>
          <w:rFonts w:ascii="Times New Roman" w:hAnsi="Times New Roman"/>
        </w:rPr>
        <w:t>л</w:t>
      </w:r>
      <w:r w:rsidRPr="004404D5">
        <w:rPr>
          <w:rFonts w:ascii="Times New Roman" w:hAnsi="Times New Roman"/>
        </w:rPr>
        <w:t>ненных работ нет.</w:t>
      </w:r>
    </w:p>
    <w:p w:rsidR="008C02A7" w:rsidRPr="004404D5" w:rsidRDefault="00E4295D" w:rsidP="00E86025">
      <w:pPr>
        <w:spacing w:after="0" w:line="240" w:lineRule="auto"/>
        <w:jc w:val="both"/>
        <w:rPr>
          <w:rFonts w:ascii="Times New Roman" w:hAnsi="Times New Roman"/>
        </w:rPr>
      </w:pPr>
      <w:r w:rsidRPr="004404D5">
        <w:rPr>
          <w:rFonts w:ascii="Times New Roman" w:hAnsi="Times New Roman"/>
        </w:rPr>
        <w:t xml:space="preserve">4. Настоящий Акт составлен в двух экземплярах, имеющих </w:t>
      </w:r>
      <w:r w:rsidR="008C02A7" w:rsidRPr="004404D5">
        <w:rPr>
          <w:rFonts w:ascii="Times New Roman" w:hAnsi="Times New Roman"/>
        </w:rPr>
        <w:t>равную юридическую силу, по одному экземпляру для каждой из Сторон.</w:t>
      </w:r>
    </w:p>
    <w:p w:rsidR="00E4295D" w:rsidRPr="004404D5" w:rsidRDefault="00E4295D" w:rsidP="008C02A7">
      <w:pPr>
        <w:spacing w:after="0" w:line="240" w:lineRule="auto"/>
        <w:jc w:val="both"/>
        <w:rPr>
          <w:rFonts w:ascii="Times New Roman" w:hAnsi="Times New Roman"/>
        </w:rPr>
      </w:pPr>
    </w:p>
    <w:p w:rsidR="00E4295D" w:rsidRPr="004404D5" w:rsidRDefault="00E4295D" w:rsidP="00E4295D">
      <w:pPr>
        <w:spacing w:after="0" w:line="240" w:lineRule="auto"/>
        <w:jc w:val="center"/>
        <w:rPr>
          <w:rFonts w:ascii="Times New Roman" w:hAnsi="Times New Roman"/>
          <w:b/>
        </w:rPr>
      </w:pPr>
      <w:r w:rsidRPr="004404D5">
        <w:rPr>
          <w:rFonts w:ascii="Times New Roman" w:hAnsi="Times New Roman"/>
          <w:b/>
        </w:rPr>
        <w:t>ПОДПИСИ СТОРОН</w:t>
      </w:r>
    </w:p>
    <w:p w:rsidR="00E4295D" w:rsidRPr="004404D5" w:rsidRDefault="00E4295D" w:rsidP="00E4295D">
      <w:pPr>
        <w:spacing w:after="0" w:line="240" w:lineRule="auto"/>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E4295D" w:rsidRPr="004404D5" w:rsidTr="00764D4A">
        <w:tc>
          <w:tcPr>
            <w:tcW w:w="4785" w:type="dxa"/>
            <w:tcBorders>
              <w:top w:val="nil"/>
              <w:left w:val="nil"/>
              <w:bottom w:val="nil"/>
              <w:right w:val="nil"/>
            </w:tcBorders>
          </w:tcPr>
          <w:p w:rsidR="00865CBD" w:rsidRPr="004404D5" w:rsidRDefault="00865CBD" w:rsidP="00764D4A">
            <w:pPr>
              <w:spacing w:after="0" w:line="240" w:lineRule="auto"/>
              <w:rPr>
                <w:rFonts w:ascii="Times New Roman" w:hAnsi="Times New Roman"/>
                <w:b/>
              </w:rPr>
            </w:pPr>
            <w:r w:rsidRPr="004404D5">
              <w:rPr>
                <w:rFonts w:ascii="Times New Roman" w:hAnsi="Times New Roman"/>
                <w:b/>
              </w:rPr>
              <w:t>Исполнитель:</w:t>
            </w:r>
          </w:p>
          <w:p w:rsidR="00D24D7E" w:rsidRPr="004404D5" w:rsidRDefault="00D24D7E" w:rsidP="00764D4A">
            <w:pPr>
              <w:spacing w:after="0" w:line="240" w:lineRule="auto"/>
              <w:rPr>
                <w:rFonts w:ascii="Times New Roman" w:hAnsi="Times New Roman"/>
                <w:b/>
              </w:rPr>
            </w:pPr>
          </w:p>
          <w:p w:rsidR="00E4295D" w:rsidRPr="004404D5" w:rsidRDefault="00E4295D" w:rsidP="00764D4A">
            <w:pPr>
              <w:spacing w:after="0" w:line="240" w:lineRule="auto"/>
              <w:rPr>
                <w:rFonts w:ascii="Times New Roman" w:hAnsi="Times New Roman"/>
                <w:i/>
              </w:rPr>
            </w:pPr>
            <w:r w:rsidRPr="004404D5">
              <w:rPr>
                <w:rFonts w:ascii="Times New Roman" w:hAnsi="Times New Roman"/>
              </w:rPr>
              <w:t>____________________ /</w:t>
            </w:r>
            <w:r w:rsidR="00B05979" w:rsidRPr="004404D5">
              <w:rPr>
                <w:rFonts w:ascii="Times New Roman" w:hAnsi="Times New Roman"/>
              </w:rPr>
              <w:t>____________</w:t>
            </w:r>
            <w:r w:rsidRPr="004404D5">
              <w:rPr>
                <w:rFonts w:ascii="Times New Roman" w:hAnsi="Times New Roman"/>
                <w:i/>
              </w:rPr>
              <w:t xml:space="preserve"> /</w:t>
            </w:r>
          </w:p>
          <w:p w:rsidR="00E4295D" w:rsidRPr="004404D5" w:rsidRDefault="00E4295D" w:rsidP="00764D4A">
            <w:pPr>
              <w:tabs>
                <w:tab w:val="left" w:pos="5250"/>
              </w:tabs>
              <w:spacing w:after="0" w:line="240" w:lineRule="auto"/>
              <w:rPr>
                <w:rFonts w:ascii="Times New Roman" w:hAnsi="Times New Roman"/>
                <w:b/>
              </w:rPr>
            </w:pPr>
          </w:p>
          <w:p w:rsidR="00E4295D" w:rsidRPr="004404D5" w:rsidRDefault="00E4295D" w:rsidP="00764D4A">
            <w:pPr>
              <w:tabs>
                <w:tab w:val="left" w:pos="5250"/>
              </w:tabs>
              <w:spacing w:after="0" w:line="240" w:lineRule="auto"/>
              <w:rPr>
                <w:rFonts w:ascii="Times New Roman" w:hAnsi="Times New Roman"/>
              </w:rPr>
            </w:pPr>
            <w:r w:rsidRPr="004404D5">
              <w:rPr>
                <w:rFonts w:ascii="Times New Roman" w:hAnsi="Times New Roman"/>
              </w:rPr>
              <w:t>М.П.</w:t>
            </w:r>
          </w:p>
          <w:p w:rsidR="00E4295D" w:rsidRPr="004404D5" w:rsidRDefault="00E4295D" w:rsidP="00764D4A">
            <w:pPr>
              <w:spacing w:after="0" w:line="240" w:lineRule="auto"/>
              <w:rPr>
                <w:rFonts w:ascii="Times New Roman" w:hAnsi="Times New Roman"/>
                <w:b/>
              </w:rPr>
            </w:pPr>
          </w:p>
        </w:tc>
        <w:tc>
          <w:tcPr>
            <w:tcW w:w="4786" w:type="dxa"/>
            <w:tcBorders>
              <w:top w:val="nil"/>
              <w:left w:val="nil"/>
              <w:bottom w:val="nil"/>
              <w:right w:val="nil"/>
            </w:tcBorders>
          </w:tcPr>
          <w:p w:rsidR="00E4295D" w:rsidRPr="004404D5" w:rsidRDefault="00E4295D" w:rsidP="00764D4A">
            <w:pPr>
              <w:spacing w:after="0" w:line="240" w:lineRule="auto"/>
              <w:rPr>
                <w:rFonts w:ascii="Times New Roman" w:hAnsi="Times New Roman"/>
                <w:b/>
              </w:rPr>
            </w:pPr>
            <w:r w:rsidRPr="004404D5">
              <w:rPr>
                <w:rFonts w:ascii="Times New Roman" w:hAnsi="Times New Roman"/>
                <w:b/>
              </w:rPr>
              <w:t>КЛИЕНТ</w:t>
            </w:r>
            <w:r w:rsidR="00865CBD" w:rsidRPr="004404D5">
              <w:rPr>
                <w:rFonts w:ascii="Times New Roman" w:hAnsi="Times New Roman"/>
                <w:b/>
              </w:rPr>
              <w:t>:</w:t>
            </w:r>
          </w:p>
          <w:p w:rsidR="00E4295D" w:rsidRPr="004404D5" w:rsidRDefault="00E4295D" w:rsidP="00764D4A">
            <w:pPr>
              <w:spacing w:after="0" w:line="240" w:lineRule="auto"/>
              <w:rPr>
                <w:rFonts w:ascii="Times New Roman" w:hAnsi="Times New Roman"/>
                <w:i/>
              </w:rPr>
            </w:pPr>
          </w:p>
          <w:p w:rsidR="00E4295D" w:rsidRPr="004404D5" w:rsidRDefault="00E4295D" w:rsidP="00764D4A">
            <w:pPr>
              <w:spacing w:after="0" w:line="240" w:lineRule="auto"/>
              <w:rPr>
                <w:rFonts w:ascii="Times New Roman" w:hAnsi="Times New Roman"/>
                <w:i/>
              </w:rPr>
            </w:pPr>
            <w:r w:rsidRPr="004404D5">
              <w:rPr>
                <w:rFonts w:ascii="Times New Roman" w:hAnsi="Times New Roman"/>
                <w:i/>
              </w:rPr>
              <w:t>____________________ / ______________ /</w:t>
            </w:r>
          </w:p>
          <w:p w:rsidR="00E4295D" w:rsidRPr="004404D5" w:rsidRDefault="00E4295D" w:rsidP="00764D4A">
            <w:pPr>
              <w:spacing w:after="0" w:line="240" w:lineRule="auto"/>
              <w:rPr>
                <w:rFonts w:ascii="Times New Roman" w:hAnsi="Times New Roman"/>
                <w:i/>
              </w:rPr>
            </w:pPr>
          </w:p>
          <w:p w:rsidR="00E4295D" w:rsidRPr="004404D5" w:rsidRDefault="00E4295D" w:rsidP="00764D4A">
            <w:pPr>
              <w:spacing w:after="0" w:line="240" w:lineRule="auto"/>
              <w:rPr>
                <w:rFonts w:ascii="Times New Roman" w:hAnsi="Times New Roman"/>
                <w:b/>
              </w:rPr>
            </w:pPr>
            <w:r w:rsidRPr="004404D5">
              <w:rPr>
                <w:rFonts w:ascii="Times New Roman" w:hAnsi="Times New Roman"/>
              </w:rPr>
              <w:t>М.П.</w:t>
            </w:r>
          </w:p>
        </w:tc>
      </w:tr>
    </w:tbl>
    <w:p w:rsidR="00E4295D" w:rsidRPr="004404D5" w:rsidRDefault="00E4295D" w:rsidP="00E4295D">
      <w:pPr>
        <w:spacing w:after="0" w:line="240" w:lineRule="auto"/>
        <w:rPr>
          <w:rFonts w:ascii="Times New Roman" w:hAnsi="Times New Roman"/>
        </w:rPr>
        <w:sectPr w:rsidR="00E4295D" w:rsidRPr="004404D5" w:rsidSect="00361861">
          <w:pgSz w:w="11906" w:h="16838"/>
          <w:pgMar w:top="1134" w:right="850" w:bottom="1134" w:left="1701" w:header="708" w:footer="708" w:gutter="0"/>
          <w:cols w:space="708"/>
          <w:docGrid w:linePitch="360"/>
        </w:sectPr>
      </w:pP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lastRenderedPageBreak/>
        <w:t>Приложение № 5 к Договору № ________</w:t>
      </w: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t>об оказании услуги «</w:t>
      </w:r>
      <w:proofErr w:type="spellStart"/>
      <w:r w:rsidRPr="004404D5">
        <w:rPr>
          <w:rFonts w:ascii="Times New Roman" w:hAnsi="Times New Roman"/>
        </w:rPr>
        <w:t>Фискализация</w:t>
      </w:r>
      <w:proofErr w:type="spellEnd"/>
      <w:r w:rsidRPr="004404D5">
        <w:rPr>
          <w:rFonts w:ascii="Times New Roman" w:hAnsi="Times New Roman"/>
        </w:rPr>
        <w:t xml:space="preserve"> </w:t>
      </w:r>
      <w:r w:rsidR="007A6E9D" w:rsidRPr="004404D5">
        <w:rPr>
          <w:rFonts w:ascii="Times New Roman" w:hAnsi="Times New Roman"/>
        </w:rPr>
        <w:t>платежных операций</w:t>
      </w:r>
      <w:r w:rsidRPr="004404D5">
        <w:rPr>
          <w:rFonts w:ascii="Times New Roman" w:hAnsi="Times New Roman"/>
        </w:rPr>
        <w:t xml:space="preserve">» </w:t>
      </w: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t>от «____» _____________2019 г.</w:t>
      </w:r>
    </w:p>
    <w:p w:rsidR="00284301" w:rsidRPr="004404D5" w:rsidRDefault="00284301" w:rsidP="00F4190B">
      <w:pPr>
        <w:pStyle w:val="afa"/>
        <w:keepNext/>
        <w:widowControl/>
        <w:rPr>
          <w:rFonts w:ascii="Times New Roman" w:hAnsi="Times New Roman"/>
          <w:sz w:val="22"/>
          <w:szCs w:val="22"/>
        </w:rPr>
      </w:pPr>
      <w:r w:rsidRPr="004404D5">
        <w:rPr>
          <w:rFonts w:ascii="Times New Roman" w:hAnsi="Times New Roman"/>
          <w:sz w:val="22"/>
          <w:szCs w:val="22"/>
        </w:rPr>
        <w:t>согласие</w:t>
      </w:r>
    </w:p>
    <w:p w:rsidR="00284301" w:rsidRPr="004404D5" w:rsidRDefault="00284301" w:rsidP="00F4190B">
      <w:pPr>
        <w:pStyle w:val="afb"/>
        <w:keepNext/>
        <w:widowControl/>
        <w:rPr>
          <w:rFonts w:ascii="Times New Roman" w:hAnsi="Times New Roman"/>
          <w:sz w:val="22"/>
          <w:szCs w:val="22"/>
        </w:rPr>
      </w:pPr>
      <w:r w:rsidRPr="004404D5">
        <w:rPr>
          <w:rFonts w:ascii="Times New Roman" w:hAnsi="Times New Roman"/>
          <w:sz w:val="22"/>
          <w:szCs w:val="22"/>
        </w:rPr>
        <w:t>на обработку персональных данных</w:t>
      </w:r>
    </w:p>
    <w:p w:rsidR="00B85FF1" w:rsidRPr="004404D5" w:rsidRDefault="00F14093" w:rsidP="00F4190B">
      <w:pPr>
        <w:keepNext/>
        <w:tabs>
          <w:tab w:val="left" w:pos="10065"/>
        </w:tabs>
        <w:ind w:right="-143"/>
        <w:rPr>
          <w:rFonts w:ascii="Times New Roman" w:hAnsi="Times New Roman"/>
          <w:b/>
        </w:rPr>
      </w:pPr>
      <w:r w:rsidRPr="004404D5">
        <w:rPr>
          <w:rFonts w:ascii="Times New Roman" w:hAnsi="Times New Roman"/>
          <w:b/>
        </w:rPr>
        <w:t xml:space="preserve"> </w:t>
      </w:r>
      <w:proofErr w:type="gramStart"/>
      <w:r w:rsidRPr="004404D5">
        <w:rPr>
          <w:rFonts w:ascii="Times New Roman" w:hAnsi="Times New Roman"/>
          <w:b/>
        </w:rPr>
        <w:t>Акционерным</w:t>
      </w:r>
      <w:r w:rsidR="00284301" w:rsidRPr="004404D5">
        <w:rPr>
          <w:rFonts w:ascii="Times New Roman" w:hAnsi="Times New Roman"/>
          <w:b/>
        </w:rPr>
        <w:t xml:space="preserve"> общество</w:t>
      </w:r>
      <w:r w:rsidRPr="004404D5">
        <w:rPr>
          <w:rFonts w:ascii="Times New Roman" w:hAnsi="Times New Roman"/>
          <w:b/>
        </w:rPr>
        <w:t>м</w:t>
      </w:r>
      <w:r w:rsidR="00284301" w:rsidRPr="004404D5">
        <w:rPr>
          <w:rFonts w:ascii="Times New Roman" w:hAnsi="Times New Roman"/>
          <w:b/>
        </w:rPr>
        <w:t xml:space="preserve"> «Башкирский регистр социальных карт» (далее </w:t>
      </w:r>
      <w:r w:rsidRPr="004404D5">
        <w:rPr>
          <w:rFonts w:ascii="Times New Roman" w:hAnsi="Times New Roman"/>
          <w:b/>
        </w:rPr>
        <w:t>- Исполнитель</w:t>
      </w:r>
      <w:r w:rsidR="00284301" w:rsidRPr="004404D5">
        <w:rPr>
          <w:rFonts w:ascii="Times New Roman" w:hAnsi="Times New Roman"/>
          <w:b/>
        </w:rPr>
        <w:t>)</w:t>
      </w:r>
      <w:r w:rsidR="00B00C74" w:rsidRPr="004404D5">
        <w:rPr>
          <w:rFonts w:ascii="Times New Roman" w:hAnsi="Times New Roman"/>
          <w:b/>
        </w:rPr>
        <w:t xml:space="preserve"> </w:t>
      </w:r>
      <w:bookmarkStart w:id="3" w:name="_GoBack"/>
      <w:r w:rsidR="00B00C74" w:rsidRPr="004404D5">
        <w:rPr>
          <w:rFonts w:ascii="Times New Roman" w:hAnsi="Times New Roman"/>
          <w:b/>
        </w:rPr>
        <w:t>(оформляется, в случае, если Клиент - физическое лицо  (индивидуальный предприниматель)</w:t>
      </w:r>
      <w:bookmarkEnd w:id="3"/>
      <w:proofErr w:type="gramEnd"/>
    </w:p>
    <w:p w:rsidR="00284301" w:rsidRPr="004404D5" w:rsidRDefault="00284301" w:rsidP="00284301">
      <w:pPr>
        <w:tabs>
          <w:tab w:val="left" w:pos="9900"/>
          <w:tab w:val="left" w:pos="10065"/>
        </w:tabs>
        <w:rPr>
          <w:rFonts w:ascii="Times New Roman" w:hAnsi="Times New Roman"/>
        </w:rPr>
      </w:pPr>
      <w:r w:rsidRPr="004404D5">
        <w:rPr>
          <w:rFonts w:ascii="Times New Roman" w:hAnsi="Times New Roman"/>
        </w:rPr>
        <w:t xml:space="preserve">Я, </w:t>
      </w:r>
      <w:r w:rsidRPr="004404D5">
        <w:rPr>
          <w:rFonts w:ascii="Times New Roman" w:hAnsi="Times New Roman"/>
          <w:b/>
        </w:rPr>
        <w:t>___________________________________________________________________________</w:t>
      </w:r>
      <w:r w:rsidRPr="004404D5">
        <w:rPr>
          <w:rFonts w:ascii="Times New Roman" w:hAnsi="Times New Roman"/>
        </w:rPr>
        <w:t>,</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26"/>
        <w:gridCol w:w="1418"/>
        <w:gridCol w:w="990"/>
        <w:gridCol w:w="993"/>
        <w:gridCol w:w="1419"/>
        <w:gridCol w:w="139"/>
        <w:gridCol w:w="1134"/>
        <w:gridCol w:w="995"/>
      </w:tblGrid>
      <w:tr w:rsidR="00284301" w:rsidRPr="004404D5" w:rsidTr="006801B5">
        <w:trPr>
          <w:cantSplit/>
          <w:trHeight w:hRule="exact" w:val="340"/>
        </w:trPr>
        <w:tc>
          <w:tcPr>
            <w:tcW w:w="2126" w:type="dxa"/>
            <w:vMerge w:val="restart"/>
            <w:tcBorders>
              <w:top w:val="single" w:sz="12" w:space="0" w:color="auto"/>
              <w:left w:val="single" w:sz="12" w:space="0" w:color="auto"/>
              <w:bottom w:val="single" w:sz="6" w:space="0" w:color="auto"/>
              <w:right w:val="single" w:sz="6" w:space="0" w:color="auto"/>
            </w:tcBorders>
            <w:vAlign w:val="center"/>
            <w:hideMark/>
          </w:tcPr>
          <w:p w:rsidR="00284301" w:rsidRPr="004404D5" w:rsidRDefault="00284301" w:rsidP="005101B3">
            <w:pPr>
              <w:pStyle w:val="afc"/>
              <w:spacing w:line="276" w:lineRule="auto"/>
              <w:ind w:left="34"/>
              <w:contextualSpacing/>
              <w:rPr>
                <w:rFonts w:ascii="Times New Roman" w:hAnsi="Times New Roman"/>
                <w:sz w:val="20"/>
                <w:lang w:eastAsia="en-US"/>
              </w:rPr>
            </w:pPr>
            <w:r w:rsidRPr="004404D5">
              <w:rPr>
                <w:rFonts w:ascii="Times New Roman" w:hAnsi="Times New Roman"/>
                <w:sz w:val="20"/>
                <w:lang w:eastAsia="en-US"/>
              </w:rPr>
              <w:t>паспортные данные</w:t>
            </w:r>
          </w:p>
        </w:tc>
        <w:tc>
          <w:tcPr>
            <w:tcW w:w="1418" w:type="dxa"/>
            <w:tcBorders>
              <w:top w:val="single" w:sz="12" w:space="0" w:color="auto"/>
              <w:left w:val="single" w:sz="6" w:space="0" w:color="auto"/>
              <w:bottom w:val="single" w:sz="6" w:space="0" w:color="auto"/>
              <w:right w:val="single" w:sz="6" w:space="0" w:color="auto"/>
            </w:tcBorders>
            <w:vAlign w:val="center"/>
            <w:hideMark/>
          </w:tcPr>
          <w:p w:rsidR="00284301" w:rsidRPr="004404D5" w:rsidRDefault="00284301" w:rsidP="004A249C">
            <w:pPr>
              <w:pStyle w:val="afc"/>
              <w:spacing w:line="276" w:lineRule="auto"/>
              <w:ind w:left="720"/>
              <w:contextualSpacing/>
              <w:rPr>
                <w:rFonts w:ascii="Times New Roman" w:hAnsi="Times New Roman"/>
                <w:sz w:val="14"/>
                <w:szCs w:val="14"/>
                <w:lang w:eastAsia="en-US"/>
              </w:rPr>
            </w:pPr>
          </w:p>
        </w:tc>
        <w:tc>
          <w:tcPr>
            <w:tcW w:w="1983" w:type="dxa"/>
            <w:gridSpan w:val="2"/>
            <w:tcBorders>
              <w:top w:val="single" w:sz="12" w:space="0" w:color="auto"/>
              <w:left w:val="single" w:sz="6" w:space="0" w:color="auto"/>
              <w:bottom w:val="nil"/>
              <w:right w:val="single" w:sz="6" w:space="0" w:color="auto"/>
            </w:tcBorders>
            <w:shd w:val="pct20" w:color="C0C0C0" w:fill="auto"/>
            <w:vAlign w:val="center"/>
            <w:hideMark/>
          </w:tcPr>
          <w:p w:rsidR="00284301" w:rsidRPr="004404D5" w:rsidRDefault="00284301" w:rsidP="004A249C">
            <w:pPr>
              <w:pStyle w:val="af8"/>
              <w:spacing w:line="276" w:lineRule="auto"/>
              <w:jc w:val="center"/>
              <w:rPr>
                <w:rFonts w:ascii="Times New Roman" w:hAnsi="Times New Roman"/>
                <w:sz w:val="22"/>
                <w:szCs w:val="22"/>
                <w:lang w:eastAsia="en-US"/>
              </w:rPr>
            </w:pPr>
          </w:p>
        </w:tc>
        <w:tc>
          <w:tcPr>
            <w:tcW w:w="1558" w:type="dxa"/>
            <w:gridSpan w:val="2"/>
            <w:tcBorders>
              <w:top w:val="single" w:sz="12" w:space="0" w:color="auto"/>
              <w:left w:val="single" w:sz="6" w:space="0" w:color="auto"/>
              <w:bottom w:val="nil"/>
              <w:right w:val="single" w:sz="6" w:space="0" w:color="auto"/>
            </w:tcBorders>
            <w:vAlign w:val="center"/>
            <w:hideMark/>
          </w:tcPr>
          <w:p w:rsidR="00284301" w:rsidRPr="004404D5" w:rsidRDefault="00284301" w:rsidP="004A249C">
            <w:pPr>
              <w:pStyle w:val="afc"/>
              <w:spacing w:line="276" w:lineRule="auto"/>
              <w:rPr>
                <w:rFonts w:ascii="Times New Roman" w:hAnsi="Times New Roman"/>
                <w:sz w:val="16"/>
                <w:szCs w:val="16"/>
                <w:lang w:eastAsia="en-US"/>
              </w:rPr>
            </w:pPr>
            <w:r w:rsidRPr="004404D5">
              <w:rPr>
                <w:rFonts w:ascii="Times New Roman" w:hAnsi="Times New Roman"/>
                <w:sz w:val="16"/>
                <w:szCs w:val="16"/>
                <w:lang w:eastAsia="en-US"/>
              </w:rPr>
              <w:t>номер</w:t>
            </w:r>
          </w:p>
        </w:tc>
        <w:tc>
          <w:tcPr>
            <w:tcW w:w="2129" w:type="dxa"/>
            <w:gridSpan w:val="2"/>
            <w:tcBorders>
              <w:top w:val="single" w:sz="12" w:space="0" w:color="auto"/>
              <w:left w:val="single" w:sz="6" w:space="0" w:color="auto"/>
              <w:bottom w:val="nil"/>
              <w:right w:val="single" w:sz="12" w:space="0" w:color="auto"/>
            </w:tcBorders>
            <w:shd w:val="pct20" w:color="C0C0C0" w:fill="auto"/>
            <w:vAlign w:val="center"/>
            <w:hideMark/>
          </w:tcPr>
          <w:p w:rsidR="00284301" w:rsidRPr="004404D5" w:rsidRDefault="00284301" w:rsidP="004A249C">
            <w:pPr>
              <w:pStyle w:val="af8"/>
              <w:spacing w:line="276" w:lineRule="auto"/>
              <w:jc w:val="center"/>
              <w:rPr>
                <w:rFonts w:ascii="Times New Roman" w:hAnsi="Times New Roman"/>
                <w:sz w:val="22"/>
                <w:szCs w:val="22"/>
                <w:lang w:eastAsia="en-US"/>
              </w:rPr>
            </w:pPr>
          </w:p>
        </w:tc>
      </w:tr>
      <w:tr w:rsidR="00284301" w:rsidRPr="004404D5" w:rsidTr="006801B5">
        <w:trPr>
          <w:cantSplit/>
          <w:trHeight w:hRule="exact" w:val="340"/>
        </w:trPr>
        <w:tc>
          <w:tcPr>
            <w:tcW w:w="2126" w:type="dxa"/>
            <w:vMerge/>
            <w:tcBorders>
              <w:top w:val="single" w:sz="12" w:space="0" w:color="auto"/>
              <w:left w:val="single" w:sz="12" w:space="0" w:color="auto"/>
              <w:bottom w:val="single" w:sz="6" w:space="0" w:color="auto"/>
              <w:right w:val="single" w:sz="6" w:space="0" w:color="auto"/>
            </w:tcBorders>
            <w:vAlign w:val="center"/>
            <w:hideMark/>
          </w:tcPr>
          <w:p w:rsidR="00284301" w:rsidRPr="004404D5" w:rsidRDefault="00284301" w:rsidP="004A249C">
            <w:pPr>
              <w:rPr>
                <w:rFonts w:ascii="Times New Roman" w:hAnsi="Times New Roman"/>
                <w:caps/>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hideMark/>
          </w:tcPr>
          <w:p w:rsidR="00284301" w:rsidRPr="004404D5" w:rsidRDefault="00284301" w:rsidP="004A249C">
            <w:pPr>
              <w:pStyle w:val="afc"/>
              <w:spacing w:line="276" w:lineRule="auto"/>
              <w:rPr>
                <w:rFonts w:ascii="Times New Roman" w:hAnsi="Times New Roman"/>
                <w:sz w:val="14"/>
                <w:szCs w:val="14"/>
                <w:lang w:eastAsia="en-US"/>
              </w:rPr>
            </w:pPr>
            <w:r w:rsidRPr="004404D5">
              <w:rPr>
                <w:rFonts w:ascii="Times New Roman" w:hAnsi="Times New Roman"/>
                <w:sz w:val="14"/>
                <w:szCs w:val="14"/>
                <w:lang w:eastAsia="en-US"/>
              </w:rPr>
              <w:t>когда выдан</w:t>
            </w:r>
          </w:p>
        </w:tc>
        <w:tc>
          <w:tcPr>
            <w:tcW w:w="5670" w:type="dxa"/>
            <w:gridSpan w:val="6"/>
            <w:tcBorders>
              <w:top w:val="single" w:sz="6" w:space="0" w:color="auto"/>
              <w:left w:val="single" w:sz="6" w:space="0" w:color="auto"/>
              <w:bottom w:val="single" w:sz="6" w:space="0" w:color="auto"/>
              <w:right w:val="single" w:sz="12" w:space="0" w:color="auto"/>
            </w:tcBorders>
            <w:shd w:val="pct20" w:color="C0C0C0" w:fill="auto"/>
            <w:vAlign w:val="center"/>
            <w:hideMark/>
          </w:tcPr>
          <w:p w:rsidR="00284301" w:rsidRPr="004404D5" w:rsidRDefault="00284301" w:rsidP="004A249C">
            <w:pPr>
              <w:pStyle w:val="af8"/>
              <w:spacing w:line="216" w:lineRule="auto"/>
              <w:jc w:val="center"/>
              <w:rPr>
                <w:rFonts w:ascii="Times New Roman" w:hAnsi="Times New Roman"/>
                <w:sz w:val="22"/>
                <w:szCs w:val="22"/>
                <w:lang w:eastAsia="en-US"/>
              </w:rPr>
            </w:pPr>
          </w:p>
        </w:tc>
      </w:tr>
      <w:tr w:rsidR="00284301" w:rsidRPr="004404D5" w:rsidTr="006801B5">
        <w:trPr>
          <w:cantSplit/>
          <w:trHeight w:hRule="exact" w:val="380"/>
        </w:trPr>
        <w:tc>
          <w:tcPr>
            <w:tcW w:w="2126" w:type="dxa"/>
            <w:vMerge/>
            <w:tcBorders>
              <w:top w:val="single" w:sz="12" w:space="0" w:color="auto"/>
              <w:left w:val="single" w:sz="12" w:space="0" w:color="auto"/>
              <w:bottom w:val="single" w:sz="6" w:space="0" w:color="auto"/>
              <w:right w:val="single" w:sz="6" w:space="0" w:color="auto"/>
            </w:tcBorders>
            <w:vAlign w:val="center"/>
            <w:hideMark/>
          </w:tcPr>
          <w:p w:rsidR="00284301" w:rsidRPr="004404D5" w:rsidRDefault="00284301" w:rsidP="004A249C">
            <w:pPr>
              <w:rPr>
                <w:rFonts w:ascii="Times New Roman" w:hAnsi="Times New Roman"/>
                <w:caps/>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hideMark/>
          </w:tcPr>
          <w:p w:rsidR="00284301" w:rsidRPr="004404D5" w:rsidRDefault="00284301" w:rsidP="004A249C">
            <w:pPr>
              <w:pStyle w:val="afc"/>
              <w:spacing w:line="276" w:lineRule="auto"/>
              <w:rPr>
                <w:rFonts w:ascii="Times New Roman" w:hAnsi="Times New Roman"/>
                <w:sz w:val="14"/>
                <w:szCs w:val="14"/>
                <w:lang w:eastAsia="en-US"/>
              </w:rPr>
            </w:pPr>
            <w:r w:rsidRPr="004404D5">
              <w:rPr>
                <w:rFonts w:ascii="Times New Roman" w:hAnsi="Times New Roman"/>
                <w:sz w:val="14"/>
                <w:szCs w:val="14"/>
                <w:lang w:eastAsia="en-US"/>
              </w:rPr>
              <w:t xml:space="preserve">кем </w:t>
            </w:r>
            <w:proofErr w:type="gramStart"/>
            <w:r w:rsidRPr="004404D5">
              <w:rPr>
                <w:rFonts w:ascii="Times New Roman" w:hAnsi="Times New Roman"/>
                <w:sz w:val="14"/>
                <w:szCs w:val="14"/>
                <w:lang w:eastAsia="en-US"/>
              </w:rPr>
              <w:t>выдан</w:t>
            </w:r>
            <w:proofErr w:type="gramEnd"/>
          </w:p>
        </w:tc>
        <w:tc>
          <w:tcPr>
            <w:tcW w:w="5670" w:type="dxa"/>
            <w:gridSpan w:val="6"/>
            <w:tcBorders>
              <w:top w:val="single" w:sz="6" w:space="0" w:color="auto"/>
              <w:left w:val="single" w:sz="6" w:space="0" w:color="auto"/>
              <w:bottom w:val="single" w:sz="6" w:space="0" w:color="auto"/>
              <w:right w:val="single" w:sz="12" w:space="0" w:color="auto"/>
            </w:tcBorders>
            <w:shd w:val="pct20" w:color="C0C0C0" w:fill="auto"/>
            <w:vAlign w:val="center"/>
            <w:hideMark/>
          </w:tcPr>
          <w:p w:rsidR="00284301" w:rsidRPr="004404D5" w:rsidRDefault="00284301" w:rsidP="004A249C">
            <w:pPr>
              <w:pStyle w:val="af8"/>
              <w:spacing w:line="216" w:lineRule="auto"/>
              <w:jc w:val="center"/>
              <w:rPr>
                <w:rFonts w:ascii="Times New Roman" w:hAnsi="Times New Roman"/>
                <w:sz w:val="22"/>
                <w:szCs w:val="22"/>
                <w:lang w:eastAsia="en-US"/>
              </w:rPr>
            </w:pPr>
          </w:p>
        </w:tc>
      </w:tr>
      <w:tr w:rsidR="00284301" w:rsidRPr="004404D5" w:rsidTr="006801B5">
        <w:trPr>
          <w:cantSplit/>
          <w:trHeight w:hRule="exact" w:val="380"/>
        </w:trPr>
        <w:tc>
          <w:tcPr>
            <w:tcW w:w="2126" w:type="dxa"/>
            <w:vMerge w:val="restart"/>
            <w:tcBorders>
              <w:top w:val="single" w:sz="6" w:space="0" w:color="auto"/>
              <w:left w:val="single" w:sz="12" w:space="0" w:color="auto"/>
              <w:bottom w:val="single" w:sz="12" w:space="0" w:color="auto"/>
              <w:right w:val="single" w:sz="6" w:space="0" w:color="auto"/>
            </w:tcBorders>
            <w:vAlign w:val="center"/>
            <w:hideMark/>
          </w:tcPr>
          <w:p w:rsidR="00284301" w:rsidRPr="004404D5" w:rsidRDefault="00284301" w:rsidP="004A249C">
            <w:pPr>
              <w:pStyle w:val="afc"/>
              <w:spacing w:line="276" w:lineRule="auto"/>
              <w:ind w:left="34" w:right="-113"/>
              <w:rPr>
                <w:rFonts w:ascii="Times New Roman" w:hAnsi="Times New Roman"/>
                <w:sz w:val="20"/>
                <w:lang w:eastAsia="en-US"/>
              </w:rPr>
            </w:pPr>
            <w:r w:rsidRPr="004404D5">
              <w:rPr>
                <w:rFonts w:ascii="Times New Roman" w:hAnsi="Times New Roman"/>
                <w:sz w:val="20"/>
                <w:lang w:eastAsia="en-US"/>
              </w:rPr>
              <w:t>адрес регистрации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284301" w:rsidRPr="004404D5" w:rsidRDefault="00284301" w:rsidP="004A249C">
            <w:pPr>
              <w:pStyle w:val="afc"/>
              <w:spacing w:line="276" w:lineRule="auto"/>
              <w:rPr>
                <w:rFonts w:ascii="Times New Roman" w:hAnsi="Times New Roman"/>
                <w:sz w:val="14"/>
                <w:szCs w:val="14"/>
                <w:lang w:eastAsia="en-US"/>
              </w:rPr>
            </w:pPr>
            <w:r w:rsidRPr="004404D5">
              <w:rPr>
                <w:rFonts w:ascii="Times New Roman" w:hAnsi="Times New Roman"/>
                <w:sz w:val="14"/>
                <w:szCs w:val="14"/>
                <w:lang w:eastAsia="en-US"/>
              </w:rPr>
              <w:t>Индекс</w:t>
            </w:r>
          </w:p>
        </w:tc>
        <w:tc>
          <w:tcPr>
            <w:tcW w:w="990" w:type="dxa"/>
            <w:tcBorders>
              <w:top w:val="single" w:sz="6" w:space="0" w:color="auto"/>
              <w:left w:val="single" w:sz="6" w:space="0" w:color="auto"/>
              <w:bottom w:val="single" w:sz="6" w:space="0" w:color="auto"/>
              <w:right w:val="single" w:sz="6" w:space="0" w:color="auto"/>
            </w:tcBorders>
            <w:shd w:val="pct20" w:color="C0C0C0" w:fill="auto"/>
            <w:vAlign w:val="center"/>
            <w:hideMark/>
          </w:tcPr>
          <w:p w:rsidR="00284301" w:rsidRPr="004404D5" w:rsidRDefault="00284301" w:rsidP="004A249C">
            <w:pPr>
              <w:pStyle w:val="af8"/>
              <w:spacing w:line="276" w:lineRule="auto"/>
              <w:rPr>
                <w:rFonts w:ascii="Times New Roman" w:hAnsi="Times New Roman"/>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vAlign w:val="center"/>
            <w:hideMark/>
          </w:tcPr>
          <w:p w:rsidR="00284301" w:rsidRPr="004404D5" w:rsidRDefault="00284301" w:rsidP="004A249C">
            <w:pPr>
              <w:pStyle w:val="afc"/>
              <w:spacing w:line="276" w:lineRule="auto"/>
              <w:rPr>
                <w:rFonts w:ascii="Times New Roman" w:hAnsi="Times New Roman"/>
                <w:sz w:val="16"/>
                <w:szCs w:val="16"/>
                <w:lang w:eastAsia="en-US"/>
              </w:rPr>
            </w:pPr>
            <w:r w:rsidRPr="004404D5">
              <w:rPr>
                <w:rFonts w:ascii="Times New Roman" w:hAnsi="Times New Roman"/>
                <w:sz w:val="16"/>
                <w:szCs w:val="16"/>
                <w:lang w:eastAsia="en-US"/>
              </w:rPr>
              <w:t>область, город</w:t>
            </w:r>
          </w:p>
        </w:tc>
        <w:tc>
          <w:tcPr>
            <w:tcW w:w="3687" w:type="dxa"/>
            <w:gridSpan w:val="4"/>
            <w:tcBorders>
              <w:top w:val="single" w:sz="6" w:space="0" w:color="auto"/>
              <w:left w:val="single" w:sz="6" w:space="0" w:color="auto"/>
              <w:bottom w:val="single" w:sz="6" w:space="0" w:color="auto"/>
              <w:right w:val="single" w:sz="12" w:space="0" w:color="auto"/>
            </w:tcBorders>
            <w:shd w:val="pct20" w:color="C0C0C0" w:fill="auto"/>
            <w:vAlign w:val="center"/>
            <w:hideMark/>
          </w:tcPr>
          <w:p w:rsidR="00284301" w:rsidRPr="004404D5" w:rsidRDefault="00284301" w:rsidP="004A249C">
            <w:pPr>
              <w:pStyle w:val="af8"/>
              <w:spacing w:line="276" w:lineRule="auto"/>
              <w:jc w:val="center"/>
              <w:rPr>
                <w:rFonts w:ascii="Times New Roman" w:hAnsi="Times New Roman"/>
                <w:sz w:val="22"/>
                <w:szCs w:val="22"/>
              </w:rPr>
            </w:pPr>
          </w:p>
        </w:tc>
      </w:tr>
      <w:tr w:rsidR="00284301" w:rsidRPr="004404D5" w:rsidTr="006801B5">
        <w:trPr>
          <w:cantSplit/>
          <w:trHeight w:hRule="exact" w:val="467"/>
        </w:trPr>
        <w:tc>
          <w:tcPr>
            <w:tcW w:w="2126" w:type="dxa"/>
            <w:vMerge/>
            <w:tcBorders>
              <w:top w:val="single" w:sz="6" w:space="0" w:color="auto"/>
              <w:left w:val="single" w:sz="12" w:space="0" w:color="auto"/>
              <w:bottom w:val="single" w:sz="12" w:space="0" w:color="auto"/>
              <w:right w:val="single" w:sz="6" w:space="0" w:color="auto"/>
            </w:tcBorders>
            <w:vAlign w:val="center"/>
            <w:hideMark/>
          </w:tcPr>
          <w:p w:rsidR="00284301" w:rsidRPr="004404D5" w:rsidRDefault="00284301" w:rsidP="004A249C">
            <w:pPr>
              <w:rPr>
                <w:rFonts w:ascii="Times New Roman" w:hAnsi="Times New Roman"/>
                <w:caps/>
                <w:sz w:val="14"/>
                <w:szCs w:val="14"/>
                <w:lang w:eastAsia="en-US"/>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284301" w:rsidRPr="004404D5" w:rsidRDefault="00284301" w:rsidP="004A249C">
            <w:pPr>
              <w:pStyle w:val="afc"/>
              <w:spacing w:line="216" w:lineRule="auto"/>
              <w:rPr>
                <w:rFonts w:ascii="Times New Roman" w:hAnsi="Times New Roman"/>
                <w:sz w:val="14"/>
                <w:szCs w:val="14"/>
                <w:lang w:eastAsia="en-US"/>
              </w:rPr>
            </w:pPr>
            <w:r w:rsidRPr="004404D5">
              <w:rPr>
                <w:rFonts w:ascii="Times New Roman" w:hAnsi="Times New Roman"/>
                <w:sz w:val="14"/>
                <w:szCs w:val="14"/>
                <w:lang w:eastAsia="en-US"/>
              </w:rPr>
              <w:t>улица</w:t>
            </w:r>
          </w:p>
        </w:tc>
        <w:tc>
          <w:tcPr>
            <w:tcW w:w="3402" w:type="dxa"/>
            <w:gridSpan w:val="3"/>
            <w:tcBorders>
              <w:top w:val="single" w:sz="6" w:space="0" w:color="auto"/>
              <w:left w:val="single" w:sz="6" w:space="0" w:color="auto"/>
              <w:bottom w:val="single" w:sz="12" w:space="0" w:color="auto"/>
              <w:right w:val="single" w:sz="6" w:space="0" w:color="auto"/>
            </w:tcBorders>
            <w:shd w:val="pct20" w:color="C0C0C0" w:fill="auto"/>
            <w:vAlign w:val="center"/>
            <w:hideMark/>
          </w:tcPr>
          <w:p w:rsidR="00284301" w:rsidRPr="004404D5" w:rsidRDefault="00284301" w:rsidP="004A249C">
            <w:pPr>
              <w:pStyle w:val="af8"/>
              <w:spacing w:line="216" w:lineRule="auto"/>
              <w:jc w:val="center"/>
              <w:rPr>
                <w:rFonts w:ascii="Times New Roman" w:hAnsi="Times New Roman"/>
                <w:sz w:val="16"/>
                <w:szCs w:val="16"/>
                <w:lang w:eastAsia="en-US"/>
              </w:rPr>
            </w:pPr>
          </w:p>
        </w:tc>
        <w:tc>
          <w:tcPr>
            <w:tcW w:w="1273" w:type="dxa"/>
            <w:gridSpan w:val="2"/>
            <w:tcBorders>
              <w:top w:val="single" w:sz="6" w:space="0" w:color="auto"/>
              <w:left w:val="single" w:sz="6" w:space="0" w:color="auto"/>
              <w:bottom w:val="single" w:sz="12" w:space="0" w:color="auto"/>
              <w:right w:val="single" w:sz="6" w:space="0" w:color="auto"/>
            </w:tcBorders>
            <w:vAlign w:val="center"/>
            <w:hideMark/>
          </w:tcPr>
          <w:p w:rsidR="00284301" w:rsidRPr="004404D5" w:rsidRDefault="005101B3" w:rsidP="006801B5">
            <w:pPr>
              <w:pStyle w:val="afc"/>
              <w:rPr>
                <w:rFonts w:ascii="Times New Roman" w:hAnsi="Times New Roman"/>
                <w:sz w:val="22"/>
                <w:szCs w:val="22"/>
                <w:lang w:eastAsia="en-US"/>
              </w:rPr>
            </w:pPr>
            <w:r w:rsidRPr="004404D5">
              <w:rPr>
                <w:rFonts w:ascii="Times New Roman" w:hAnsi="Times New Roman"/>
                <w:sz w:val="14"/>
                <w:szCs w:val="14"/>
                <w:lang w:eastAsia="en-US"/>
              </w:rPr>
              <w:t xml:space="preserve">дом, </w:t>
            </w:r>
            <w:r w:rsidR="00284301" w:rsidRPr="004404D5">
              <w:rPr>
                <w:rFonts w:ascii="Times New Roman" w:hAnsi="Times New Roman"/>
                <w:sz w:val="14"/>
                <w:szCs w:val="14"/>
                <w:lang w:eastAsia="en-US"/>
              </w:rPr>
              <w:t>корпус</w:t>
            </w:r>
            <w:r w:rsidR="00284301" w:rsidRPr="004404D5">
              <w:rPr>
                <w:rFonts w:ascii="Times New Roman" w:hAnsi="Times New Roman"/>
                <w:sz w:val="22"/>
                <w:szCs w:val="22"/>
                <w:lang w:eastAsia="en-US"/>
              </w:rPr>
              <w:t xml:space="preserve">, </w:t>
            </w:r>
            <w:r w:rsidR="00284301" w:rsidRPr="004404D5">
              <w:rPr>
                <w:rFonts w:ascii="Times New Roman" w:hAnsi="Times New Roman"/>
                <w:sz w:val="14"/>
                <w:szCs w:val="14"/>
                <w:lang w:eastAsia="en-US"/>
              </w:rPr>
              <w:t>квартира</w:t>
            </w:r>
          </w:p>
        </w:tc>
        <w:tc>
          <w:tcPr>
            <w:tcW w:w="995" w:type="dxa"/>
            <w:tcBorders>
              <w:top w:val="single" w:sz="6" w:space="0" w:color="auto"/>
              <w:left w:val="single" w:sz="6" w:space="0" w:color="auto"/>
              <w:bottom w:val="single" w:sz="12" w:space="0" w:color="auto"/>
              <w:right w:val="single" w:sz="12" w:space="0" w:color="auto"/>
            </w:tcBorders>
            <w:shd w:val="pct20" w:color="C0C0C0" w:fill="auto"/>
            <w:vAlign w:val="center"/>
            <w:hideMark/>
          </w:tcPr>
          <w:p w:rsidR="00284301" w:rsidRPr="004404D5" w:rsidRDefault="00284301" w:rsidP="004A249C">
            <w:pPr>
              <w:pStyle w:val="af8"/>
              <w:spacing w:line="216" w:lineRule="auto"/>
              <w:rPr>
                <w:rFonts w:ascii="Times New Roman" w:hAnsi="Times New Roman"/>
                <w:sz w:val="22"/>
                <w:szCs w:val="22"/>
                <w:lang w:eastAsia="en-US"/>
              </w:rPr>
            </w:pPr>
          </w:p>
        </w:tc>
      </w:tr>
    </w:tbl>
    <w:p w:rsidR="00284301" w:rsidRPr="004404D5" w:rsidRDefault="00284301" w:rsidP="00284301">
      <w:pPr>
        <w:autoSpaceDE w:val="0"/>
        <w:autoSpaceDN w:val="0"/>
        <w:adjustRightInd w:val="0"/>
        <w:spacing w:after="0"/>
        <w:ind w:right="28" w:firstLine="360"/>
        <w:jc w:val="both"/>
        <w:rPr>
          <w:rFonts w:ascii="Times New Roman" w:hAnsi="Times New Roman"/>
        </w:rPr>
      </w:pPr>
      <w:proofErr w:type="gramStart"/>
      <w:r w:rsidRPr="004404D5">
        <w:rPr>
          <w:rFonts w:ascii="Times New Roman" w:hAnsi="Times New Roman"/>
        </w:rPr>
        <w:t>В целях исполнения обязательств по оказанию услуги информационного обмена и технологического взаимодействия между сторонами расчета, в том числе услуг по сбору, обработке и передаче информации о платежах и/или покупках лиц (покупателей), даю свое согласие  Акционерному обществу «Башкирский регистр социальных карт» (место нахождение:</w:t>
      </w:r>
      <w:proofErr w:type="gramEnd"/>
      <w:r w:rsidRPr="004404D5">
        <w:rPr>
          <w:rFonts w:ascii="Times New Roman" w:hAnsi="Times New Roman"/>
        </w:rPr>
        <w:t xml:space="preserve"> </w:t>
      </w:r>
      <w:proofErr w:type="gramStart"/>
      <w:r w:rsidRPr="004404D5">
        <w:rPr>
          <w:rFonts w:ascii="Times New Roman" w:hAnsi="Times New Roman"/>
        </w:rPr>
        <w:t xml:space="preserve">РФ, РБ,450057, г. Уфа, ул. Крупской, д.9,) на обработку моих персональных данных, а именно: </w:t>
      </w:r>
      <w:proofErr w:type="gramEnd"/>
    </w:p>
    <w:p w:rsidR="00284301" w:rsidRPr="004404D5" w:rsidRDefault="00284301" w:rsidP="00CB7485">
      <w:pPr>
        <w:numPr>
          <w:ilvl w:val="0"/>
          <w:numId w:val="3"/>
        </w:numPr>
        <w:tabs>
          <w:tab w:val="num" w:pos="360"/>
        </w:tabs>
        <w:spacing w:after="0" w:line="240" w:lineRule="auto"/>
        <w:ind w:left="360" w:right="28"/>
        <w:jc w:val="both"/>
        <w:rPr>
          <w:rFonts w:ascii="Times New Roman" w:hAnsi="Times New Roman"/>
        </w:rPr>
      </w:pPr>
      <w:r w:rsidRPr="004404D5">
        <w:rPr>
          <w:rFonts w:ascii="Times New Roman" w:hAnsi="Times New Roman"/>
        </w:rPr>
        <w:t>фамилия, имя, отчество;</w:t>
      </w:r>
    </w:p>
    <w:p w:rsidR="00284301" w:rsidRPr="004404D5" w:rsidRDefault="00284301" w:rsidP="00CB7485">
      <w:pPr>
        <w:numPr>
          <w:ilvl w:val="0"/>
          <w:numId w:val="3"/>
        </w:numPr>
        <w:tabs>
          <w:tab w:val="num" w:pos="360"/>
        </w:tabs>
        <w:spacing w:after="0" w:line="240" w:lineRule="auto"/>
        <w:ind w:left="360" w:right="28"/>
        <w:rPr>
          <w:rFonts w:ascii="Times New Roman" w:hAnsi="Times New Roman"/>
        </w:rPr>
      </w:pPr>
      <w:r w:rsidRPr="004404D5">
        <w:rPr>
          <w:rFonts w:ascii="Times New Roman" w:hAnsi="Times New Roman"/>
        </w:rPr>
        <w:t>год, месяц, число и место рождения, а также иные данные, содержащиеся в удостоверении личности;</w:t>
      </w:r>
    </w:p>
    <w:p w:rsidR="00284301" w:rsidRPr="004404D5" w:rsidRDefault="00284301" w:rsidP="00CB7485">
      <w:pPr>
        <w:numPr>
          <w:ilvl w:val="0"/>
          <w:numId w:val="3"/>
        </w:numPr>
        <w:tabs>
          <w:tab w:val="num" w:pos="360"/>
        </w:tabs>
        <w:spacing w:after="0" w:line="240" w:lineRule="auto"/>
        <w:ind w:left="360" w:right="28"/>
        <w:jc w:val="both"/>
        <w:rPr>
          <w:rFonts w:ascii="Times New Roman" w:hAnsi="Times New Roman"/>
        </w:rPr>
      </w:pPr>
      <w:r w:rsidRPr="004404D5">
        <w:rPr>
          <w:rFonts w:ascii="Times New Roman" w:hAnsi="Times New Roman"/>
        </w:rPr>
        <w:t xml:space="preserve">адрес регистрации и фактического проживания, телефон; </w:t>
      </w:r>
    </w:p>
    <w:p w:rsidR="00284301" w:rsidRPr="004404D5" w:rsidRDefault="00284301" w:rsidP="00CB7485">
      <w:pPr>
        <w:numPr>
          <w:ilvl w:val="0"/>
          <w:numId w:val="3"/>
        </w:numPr>
        <w:tabs>
          <w:tab w:val="num" w:pos="360"/>
        </w:tabs>
        <w:spacing w:after="0" w:line="240" w:lineRule="auto"/>
        <w:ind w:left="360" w:right="28"/>
        <w:jc w:val="both"/>
        <w:rPr>
          <w:rFonts w:ascii="Times New Roman" w:hAnsi="Times New Roman"/>
        </w:rPr>
      </w:pPr>
      <w:r w:rsidRPr="004404D5">
        <w:rPr>
          <w:rFonts w:ascii="Times New Roman" w:hAnsi="Times New Roman"/>
        </w:rPr>
        <w:t>паспортные данные;</w:t>
      </w:r>
    </w:p>
    <w:p w:rsidR="00284301" w:rsidRPr="004404D5" w:rsidRDefault="00284301" w:rsidP="00CB7485">
      <w:pPr>
        <w:numPr>
          <w:ilvl w:val="0"/>
          <w:numId w:val="3"/>
        </w:numPr>
        <w:tabs>
          <w:tab w:val="num" w:pos="360"/>
        </w:tabs>
        <w:spacing w:after="0" w:line="240" w:lineRule="auto"/>
        <w:ind w:left="360" w:right="28"/>
        <w:jc w:val="both"/>
        <w:rPr>
          <w:rFonts w:ascii="Times New Roman" w:hAnsi="Times New Roman"/>
        </w:rPr>
      </w:pPr>
      <w:r w:rsidRPr="004404D5">
        <w:rPr>
          <w:rFonts w:ascii="Times New Roman" w:hAnsi="Times New Roman"/>
        </w:rPr>
        <w:t>индивидуальный номер налогоплательщика (ИНН);</w:t>
      </w:r>
    </w:p>
    <w:p w:rsidR="00284301" w:rsidRPr="004404D5" w:rsidRDefault="00284301" w:rsidP="00CB7485">
      <w:pPr>
        <w:numPr>
          <w:ilvl w:val="0"/>
          <w:numId w:val="3"/>
        </w:numPr>
        <w:tabs>
          <w:tab w:val="num" w:pos="360"/>
        </w:tabs>
        <w:spacing w:after="0" w:line="240" w:lineRule="auto"/>
        <w:ind w:left="360" w:right="28"/>
        <w:jc w:val="both"/>
        <w:rPr>
          <w:rFonts w:ascii="Times New Roman" w:hAnsi="Times New Roman"/>
        </w:rPr>
      </w:pPr>
      <w:r w:rsidRPr="004404D5">
        <w:rPr>
          <w:rFonts w:ascii="Times New Roman" w:hAnsi="Times New Roman"/>
        </w:rPr>
        <w:t>СНИЛС.</w:t>
      </w:r>
    </w:p>
    <w:p w:rsidR="0080057B" w:rsidRPr="004404D5" w:rsidRDefault="00284301" w:rsidP="0080057B">
      <w:pPr>
        <w:autoSpaceDE w:val="0"/>
        <w:autoSpaceDN w:val="0"/>
        <w:adjustRightInd w:val="0"/>
        <w:spacing w:after="0"/>
        <w:ind w:right="28" w:firstLine="709"/>
        <w:jc w:val="both"/>
        <w:rPr>
          <w:rFonts w:ascii="Times New Roman" w:hAnsi="Times New Roman"/>
        </w:rPr>
      </w:pPr>
      <w:proofErr w:type="gramStart"/>
      <w:r w:rsidRPr="004404D5">
        <w:rPr>
          <w:rFonts w:ascii="Times New Roman" w:hAnsi="Times New Roman"/>
        </w:rPr>
        <w:t>Обработка моих персональных данных может осуществляться Обществом, третьими лицами с использованием и без использования средств автоматизации, и заключается в сборе, систематизации, накоплении, хранении, уточнении (обновлении, изменении), использовании, комбинировании,  передачи в соответствии с требованиями законодательства Российской Федерации, обезличивании, исключении, блокировании, уничтожении, любом другом их использовании с целью исполнения обязательств по настоящему Договору.</w:t>
      </w:r>
      <w:r w:rsidR="0080057B" w:rsidRPr="004404D5">
        <w:rPr>
          <w:rFonts w:ascii="Times New Roman" w:hAnsi="Times New Roman"/>
        </w:rPr>
        <w:t xml:space="preserve"> </w:t>
      </w:r>
      <w:proofErr w:type="gramEnd"/>
    </w:p>
    <w:p w:rsidR="00284301" w:rsidRPr="004404D5" w:rsidRDefault="00284301" w:rsidP="0080057B">
      <w:pPr>
        <w:autoSpaceDE w:val="0"/>
        <w:autoSpaceDN w:val="0"/>
        <w:adjustRightInd w:val="0"/>
        <w:spacing w:after="0"/>
        <w:ind w:right="28" w:firstLine="709"/>
        <w:jc w:val="both"/>
        <w:rPr>
          <w:rFonts w:ascii="Times New Roman" w:hAnsi="Times New Roman"/>
        </w:rPr>
      </w:pPr>
      <w:proofErr w:type="gramStart"/>
      <w:r w:rsidRPr="004404D5">
        <w:rPr>
          <w:rFonts w:ascii="Times New Roman" w:hAnsi="Times New Roman"/>
        </w:rPr>
        <w:t>Я даю согласие, что мои фамилия, имя, отчество,</w:t>
      </w:r>
      <w:r w:rsidR="0080057B" w:rsidRPr="004404D5">
        <w:rPr>
          <w:rFonts w:ascii="Times New Roman" w:hAnsi="Times New Roman"/>
        </w:rPr>
        <w:t xml:space="preserve"> год, месяц, число и место рождения, а также иные данные, содержащиеся в удостоверении личности, адрес регистрации и фактического проживания, паспортные данные, индивидуальный номер налогоплательщика (ИНН), СНИЛС,</w:t>
      </w:r>
      <w:r w:rsidRPr="004404D5">
        <w:rPr>
          <w:rFonts w:ascii="Times New Roman" w:hAnsi="Times New Roman"/>
        </w:rPr>
        <w:t xml:space="preserve"> контактные телефоны, могут быть обработаны и переданы другим третьим юридическим лицам только в целях исполнения обязательств по настоящему Договору.</w:t>
      </w:r>
      <w:proofErr w:type="gramEnd"/>
      <w:r w:rsidRPr="004404D5">
        <w:rPr>
          <w:rFonts w:ascii="Times New Roman" w:hAnsi="Times New Roman"/>
        </w:rPr>
        <w:t xml:space="preserve"> Включение моих персональных данных в общедоступные источники персональных данных не допускается.</w:t>
      </w:r>
    </w:p>
    <w:p w:rsidR="00284301" w:rsidRPr="004404D5" w:rsidRDefault="00284301" w:rsidP="0080057B">
      <w:pPr>
        <w:tabs>
          <w:tab w:val="left" w:pos="426"/>
        </w:tabs>
        <w:autoSpaceDE w:val="0"/>
        <w:autoSpaceDN w:val="0"/>
        <w:adjustRightInd w:val="0"/>
        <w:spacing w:after="0"/>
        <w:ind w:right="28" w:firstLine="709"/>
        <w:jc w:val="both"/>
        <w:rPr>
          <w:rFonts w:ascii="Times New Roman" w:hAnsi="Times New Roman"/>
        </w:rPr>
      </w:pPr>
      <w:r w:rsidRPr="004404D5">
        <w:rPr>
          <w:rFonts w:ascii="Times New Roman" w:hAnsi="Times New Roman"/>
        </w:rPr>
        <w:t xml:space="preserve">Настоящее Согласие действует в течение всего периода действия договора с </w:t>
      </w:r>
      <w:r w:rsidR="00B27CF3" w:rsidRPr="004404D5">
        <w:rPr>
          <w:rFonts w:ascii="Times New Roman" w:hAnsi="Times New Roman"/>
        </w:rPr>
        <w:t xml:space="preserve">Исполнителем </w:t>
      </w:r>
      <w:r w:rsidRPr="004404D5">
        <w:rPr>
          <w:rFonts w:ascii="Times New Roman" w:hAnsi="Times New Roman"/>
        </w:rPr>
        <w:t xml:space="preserve">либо его правопреемником, а также после окончания его действия в соответствии с законодательно установленными сроками хранения документов. </w:t>
      </w:r>
    </w:p>
    <w:p w:rsidR="00284301" w:rsidRPr="004404D5" w:rsidRDefault="00284301" w:rsidP="00F164A4">
      <w:pPr>
        <w:autoSpaceDE w:val="0"/>
        <w:autoSpaceDN w:val="0"/>
        <w:adjustRightInd w:val="0"/>
        <w:spacing w:after="0"/>
        <w:ind w:right="28" w:firstLine="708"/>
        <w:jc w:val="both"/>
        <w:rPr>
          <w:rFonts w:ascii="Times New Roman" w:hAnsi="Times New Roman"/>
        </w:rPr>
      </w:pPr>
      <w:r w:rsidRPr="004404D5">
        <w:rPr>
          <w:rFonts w:ascii="Times New Roman" w:hAnsi="Times New Roman"/>
        </w:rPr>
        <w:t>Настоящее Согласие может быть отозвано в произвольной письменной форме. Подтверждаю факт ознакомления с требованиями Федерального закона Российской Федерации «О персональных данных» от 27.07.2006 №152-ФЗ, права и обязанности в области защиты персональных данных мне разъяснены.</w:t>
      </w:r>
    </w:p>
    <w:tbl>
      <w:tblPr>
        <w:tblW w:w="8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6"/>
        <w:gridCol w:w="3373"/>
        <w:gridCol w:w="778"/>
        <w:gridCol w:w="650"/>
        <w:gridCol w:w="1252"/>
        <w:gridCol w:w="304"/>
        <w:gridCol w:w="238"/>
        <w:gridCol w:w="693"/>
      </w:tblGrid>
      <w:tr w:rsidR="00284301" w:rsidRPr="004404D5" w:rsidTr="00284301">
        <w:trPr>
          <w:cantSplit/>
          <w:trHeight w:hRule="exact" w:val="286"/>
        </w:trPr>
        <w:tc>
          <w:tcPr>
            <w:tcW w:w="1686" w:type="dxa"/>
            <w:tcBorders>
              <w:top w:val="single" w:sz="12" w:space="0" w:color="auto"/>
              <w:left w:val="single" w:sz="12" w:space="0" w:color="auto"/>
              <w:bottom w:val="single" w:sz="6" w:space="0" w:color="auto"/>
              <w:right w:val="single" w:sz="6" w:space="0" w:color="auto"/>
            </w:tcBorders>
            <w:vAlign w:val="center"/>
            <w:hideMark/>
          </w:tcPr>
          <w:p w:rsidR="00284301" w:rsidRPr="004404D5" w:rsidRDefault="00284301" w:rsidP="004A249C">
            <w:pPr>
              <w:pStyle w:val="afc"/>
              <w:spacing w:line="276" w:lineRule="auto"/>
              <w:jc w:val="center"/>
              <w:rPr>
                <w:rFonts w:ascii="Times New Roman" w:hAnsi="Times New Roman"/>
                <w:sz w:val="20"/>
                <w:lang w:eastAsia="en-US"/>
              </w:rPr>
            </w:pPr>
            <w:r w:rsidRPr="004404D5">
              <w:rPr>
                <w:rFonts w:ascii="Times New Roman" w:hAnsi="Times New Roman"/>
                <w:sz w:val="20"/>
                <w:lang w:eastAsia="en-US"/>
              </w:rPr>
              <w:t>подпись</w:t>
            </w:r>
          </w:p>
        </w:tc>
        <w:tc>
          <w:tcPr>
            <w:tcW w:w="3373" w:type="dxa"/>
            <w:tcBorders>
              <w:top w:val="single" w:sz="12" w:space="0" w:color="auto"/>
              <w:left w:val="single" w:sz="6" w:space="0" w:color="auto"/>
              <w:bottom w:val="single" w:sz="6" w:space="0" w:color="auto"/>
              <w:right w:val="single" w:sz="6" w:space="0" w:color="auto"/>
            </w:tcBorders>
            <w:vAlign w:val="center"/>
            <w:hideMark/>
          </w:tcPr>
          <w:p w:rsidR="00284301" w:rsidRPr="004404D5" w:rsidRDefault="00284301" w:rsidP="004A249C">
            <w:pPr>
              <w:pStyle w:val="afc"/>
              <w:spacing w:line="276" w:lineRule="auto"/>
              <w:jc w:val="center"/>
              <w:rPr>
                <w:rFonts w:ascii="Times New Roman" w:hAnsi="Times New Roman"/>
                <w:sz w:val="20"/>
                <w:lang w:eastAsia="en-US"/>
              </w:rPr>
            </w:pPr>
            <w:r w:rsidRPr="004404D5">
              <w:rPr>
                <w:rFonts w:ascii="Times New Roman" w:hAnsi="Times New Roman"/>
                <w:sz w:val="20"/>
                <w:lang w:eastAsia="en-US"/>
              </w:rPr>
              <w:t>инициалы, фамилия</w:t>
            </w:r>
          </w:p>
        </w:tc>
        <w:tc>
          <w:tcPr>
            <w:tcW w:w="3915" w:type="dxa"/>
            <w:gridSpan w:val="6"/>
            <w:tcBorders>
              <w:top w:val="single" w:sz="12" w:space="0" w:color="auto"/>
              <w:left w:val="single" w:sz="6" w:space="0" w:color="auto"/>
              <w:bottom w:val="single" w:sz="6" w:space="0" w:color="auto"/>
              <w:right w:val="single" w:sz="12" w:space="0" w:color="auto"/>
            </w:tcBorders>
            <w:vAlign w:val="center"/>
            <w:hideMark/>
          </w:tcPr>
          <w:p w:rsidR="00284301" w:rsidRPr="004404D5" w:rsidRDefault="00284301" w:rsidP="004A249C">
            <w:pPr>
              <w:pStyle w:val="afc"/>
              <w:spacing w:line="276" w:lineRule="auto"/>
              <w:jc w:val="center"/>
              <w:rPr>
                <w:rFonts w:ascii="Times New Roman" w:hAnsi="Times New Roman"/>
                <w:sz w:val="20"/>
                <w:lang w:eastAsia="en-US"/>
              </w:rPr>
            </w:pPr>
            <w:r w:rsidRPr="004404D5">
              <w:rPr>
                <w:rFonts w:ascii="Times New Roman" w:hAnsi="Times New Roman"/>
                <w:sz w:val="20"/>
                <w:lang w:eastAsia="en-US"/>
              </w:rPr>
              <w:t>дата</w:t>
            </w:r>
          </w:p>
        </w:tc>
      </w:tr>
      <w:tr w:rsidR="00284301" w:rsidRPr="004404D5" w:rsidTr="00284301">
        <w:trPr>
          <w:cantSplit/>
          <w:trHeight w:hRule="exact" w:val="500"/>
        </w:trPr>
        <w:tc>
          <w:tcPr>
            <w:tcW w:w="1686" w:type="dxa"/>
            <w:vMerge w:val="restart"/>
            <w:tcBorders>
              <w:top w:val="single" w:sz="4" w:space="0" w:color="auto"/>
              <w:left w:val="single" w:sz="12" w:space="0" w:color="auto"/>
              <w:bottom w:val="single" w:sz="12" w:space="0" w:color="auto"/>
              <w:right w:val="single" w:sz="6" w:space="0" w:color="auto"/>
            </w:tcBorders>
            <w:shd w:val="pct20" w:color="C0C0C0" w:fill="auto"/>
            <w:vAlign w:val="center"/>
          </w:tcPr>
          <w:p w:rsidR="00284301" w:rsidRPr="004404D5" w:rsidRDefault="00284301" w:rsidP="004A249C">
            <w:pPr>
              <w:pStyle w:val="afc"/>
              <w:spacing w:line="276" w:lineRule="auto"/>
              <w:rPr>
                <w:rFonts w:ascii="Times New Roman" w:hAnsi="Times New Roman"/>
                <w:sz w:val="22"/>
                <w:szCs w:val="22"/>
                <w:lang w:eastAsia="en-US"/>
              </w:rPr>
            </w:pPr>
          </w:p>
        </w:tc>
        <w:tc>
          <w:tcPr>
            <w:tcW w:w="3373"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rsidR="00284301" w:rsidRPr="004404D5" w:rsidRDefault="00284301" w:rsidP="004A249C">
            <w:pPr>
              <w:pStyle w:val="af8"/>
              <w:spacing w:line="276" w:lineRule="auto"/>
              <w:jc w:val="center"/>
              <w:rPr>
                <w:rFonts w:ascii="Times New Roman" w:hAnsi="Times New Roman"/>
                <w:sz w:val="22"/>
                <w:szCs w:val="22"/>
                <w:lang w:eastAsia="en-US"/>
              </w:rPr>
            </w:pPr>
          </w:p>
        </w:tc>
        <w:tc>
          <w:tcPr>
            <w:tcW w:w="778" w:type="dxa"/>
            <w:tcBorders>
              <w:top w:val="single" w:sz="4" w:space="0" w:color="auto"/>
              <w:left w:val="single" w:sz="6" w:space="0" w:color="auto"/>
              <w:bottom w:val="nil"/>
              <w:right w:val="single" w:sz="6" w:space="0" w:color="auto"/>
            </w:tcBorders>
            <w:shd w:val="pct20" w:color="C0C0C0" w:fill="auto"/>
            <w:vAlign w:val="bottom"/>
            <w:hideMark/>
          </w:tcPr>
          <w:p w:rsidR="00284301" w:rsidRPr="004404D5" w:rsidRDefault="00284301" w:rsidP="004A249C">
            <w:pPr>
              <w:pStyle w:val="af8"/>
              <w:spacing w:line="276" w:lineRule="auto"/>
              <w:ind w:right="-113"/>
              <w:rPr>
                <w:rFonts w:ascii="Times New Roman" w:hAnsi="Times New Roman"/>
                <w:spacing w:val="100"/>
                <w:sz w:val="22"/>
                <w:szCs w:val="22"/>
                <w:lang w:eastAsia="en-US"/>
              </w:rPr>
            </w:pPr>
          </w:p>
        </w:tc>
        <w:tc>
          <w:tcPr>
            <w:tcW w:w="650" w:type="dxa"/>
            <w:tcBorders>
              <w:top w:val="single" w:sz="4" w:space="0" w:color="auto"/>
              <w:left w:val="single" w:sz="6" w:space="0" w:color="auto"/>
              <w:bottom w:val="nil"/>
              <w:right w:val="single" w:sz="6" w:space="0" w:color="auto"/>
            </w:tcBorders>
            <w:shd w:val="pct20" w:color="C0C0C0" w:fill="auto"/>
            <w:vAlign w:val="bottom"/>
          </w:tcPr>
          <w:p w:rsidR="00284301" w:rsidRPr="004404D5" w:rsidRDefault="00284301" w:rsidP="004A249C">
            <w:pPr>
              <w:pStyle w:val="af8"/>
              <w:spacing w:line="276" w:lineRule="auto"/>
              <w:ind w:right="-113"/>
              <w:rPr>
                <w:rFonts w:ascii="Times New Roman" w:hAnsi="Times New Roman"/>
                <w:spacing w:val="100"/>
                <w:sz w:val="22"/>
                <w:szCs w:val="22"/>
                <w:lang w:eastAsia="en-US"/>
              </w:rPr>
            </w:pPr>
          </w:p>
        </w:tc>
        <w:tc>
          <w:tcPr>
            <w:tcW w:w="2487" w:type="dxa"/>
            <w:gridSpan w:val="4"/>
            <w:tcBorders>
              <w:top w:val="single" w:sz="4" w:space="0" w:color="auto"/>
              <w:left w:val="single" w:sz="6" w:space="0" w:color="auto"/>
              <w:bottom w:val="nil"/>
              <w:right w:val="single" w:sz="12" w:space="0" w:color="auto"/>
            </w:tcBorders>
            <w:shd w:val="pct20" w:color="C0C0C0" w:fill="auto"/>
            <w:vAlign w:val="bottom"/>
          </w:tcPr>
          <w:p w:rsidR="00284301" w:rsidRPr="004404D5" w:rsidRDefault="00284301" w:rsidP="004A249C">
            <w:pPr>
              <w:pStyle w:val="af8"/>
              <w:spacing w:line="276" w:lineRule="auto"/>
              <w:ind w:right="-113"/>
              <w:rPr>
                <w:rFonts w:ascii="Times New Roman" w:hAnsi="Times New Roman"/>
                <w:spacing w:val="60"/>
                <w:sz w:val="22"/>
                <w:szCs w:val="22"/>
                <w:lang w:eastAsia="en-US"/>
              </w:rPr>
            </w:pPr>
          </w:p>
        </w:tc>
      </w:tr>
      <w:tr w:rsidR="00284301" w:rsidRPr="004404D5" w:rsidTr="00ED4371">
        <w:trPr>
          <w:cantSplit/>
          <w:trHeight w:hRule="exact" w:val="100"/>
        </w:trPr>
        <w:tc>
          <w:tcPr>
            <w:tcW w:w="1686" w:type="dxa"/>
            <w:vMerge/>
            <w:tcBorders>
              <w:top w:val="single" w:sz="4" w:space="0" w:color="auto"/>
              <w:left w:val="single" w:sz="12" w:space="0" w:color="auto"/>
              <w:bottom w:val="single" w:sz="12" w:space="0" w:color="auto"/>
              <w:right w:val="single" w:sz="6" w:space="0" w:color="auto"/>
            </w:tcBorders>
            <w:vAlign w:val="center"/>
            <w:hideMark/>
          </w:tcPr>
          <w:p w:rsidR="00284301" w:rsidRPr="004404D5" w:rsidRDefault="00284301" w:rsidP="004A249C">
            <w:pPr>
              <w:rPr>
                <w:rFonts w:ascii="Times New Roman" w:hAnsi="Times New Roman"/>
                <w:caps/>
                <w:lang w:eastAsia="en-US"/>
              </w:rPr>
            </w:pPr>
          </w:p>
        </w:tc>
        <w:tc>
          <w:tcPr>
            <w:tcW w:w="3373" w:type="dxa"/>
            <w:vMerge/>
            <w:tcBorders>
              <w:top w:val="single" w:sz="6" w:space="0" w:color="auto"/>
              <w:left w:val="single" w:sz="6" w:space="0" w:color="auto"/>
              <w:bottom w:val="single" w:sz="12" w:space="0" w:color="auto"/>
              <w:right w:val="single" w:sz="6" w:space="0" w:color="auto"/>
            </w:tcBorders>
            <w:vAlign w:val="center"/>
            <w:hideMark/>
          </w:tcPr>
          <w:p w:rsidR="00284301" w:rsidRPr="004404D5" w:rsidRDefault="00284301" w:rsidP="004A249C">
            <w:pPr>
              <w:rPr>
                <w:rFonts w:ascii="Times New Roman" w:hAnsi="Times New Roman"/>
                <w:lang w:eastAsia="en-US"/>
              </w:rPr>
            </w:pPr>
          </w:p>
        </w:tc>
        <w:tc>
          <w:tcPr>
            <w:tcW w:w="1428" w:type="dxa"/>
            <w:gridSpan w:val="2"/>
            <w:tcBorders>
              <w:top w:val="nil"/>
              <w:left w:val="single" w:sz="6" w:space="0" w:color="auto"/>
              <w:bottom w:val="single" w:sz="12" w:space="0" w:color="auto"/>
              <w:right w:val="single" w:sz="6" w:space="0" w:color="auto"/>
            </w:tcBorders>
            <w:shd w:val="pct20" w:color="C0C0C0" w:fill="auto"/>
          </w:tcPr>
          <w:p w:rsidR="00284301" w:rsidRPr="004404D5" w:rsidRDefault="00284301" w:rsidP="004A249C">
            <w:pPr>
              <w:pStyle w:val="afc"/>
              <w:spacing w:after="200" w:line="276" w:lineRule="auto"/>
              <w:rPr>
                <w:rFonts w:ascii="Times New Roman" w:hAnsi="Times New Roman"/>
                <w:caps w:val="0"/>
                <w:sz w:val="22"/>
                <w:szCs w:val="22"/>
                <w:lang w:eastAsia="en-US"/>
              </w:rPr>
            </w:pPr>
          </w:p>
        </w:tc>
        <w:tc>
          <w:tcPr>
            <w:tcW w:w="1252" w:type="dxa"/>
            <w:tcBorders>
              <w:top w:val="nil"/>
              <w:left w:val="nil"/>
              <w:bottom w:val="single" w:sz="12" w:space="0" w:color="auto"/>
              <w:right w:val="single" w:sz="6" w:space="0" w:color="auto"/>
            </w:tcBorders>
            <w:shd w:val="pct20" w:color="C0C0C0" w:fill="auto"/>
          </w:tcPr>
          <w:p w:rsidR="00284301" w:rsidRPr="004404D5" w:rsidRDefault="00284301" w:rsidP="004A249C">
            <w:pPr>
              <w:pStyle w:val="afc"/>
              <w:spacing w:after="200" w:line="276" w:lineRule="auto"/>
              <w:rPr>
                <w:rFonts w:ascii="Times New Roman" w:hAnsi="Times New Roman"/>
                <w:caps w:val="0"/>
                <w:sz w:val="22"/>
                <w:szCs w:val="22"/>
                <w:lang w:eastAsia="en-US"/>
              </w:rPr>
            </w:pPr>
          </w:p>
        </w:tc>
        <w:tc>
          <w:tcPr>
            <w:tcW w:w="304" w:type="dxa"/>
            <w:tcBorders>
              <w:top w:val="nil"/>
              <w:left w:val="single" w:sz="6" w:space="0" w:color="auto"/>
              <w:bottom w:val="single" w:sz="12" w:space="0" w:color="auto"/>
              <w:right w:val="single" w:sz="6" w:space="0" w:color="auto"/>
            </w:tcBorders>
            <w:shd w:val="pct20" w:color="C0C0C0" w:fill="auto"/>
          </w:tcPr>
          <w:p w:rsidR="00284301" w:rsidRPr="004404D5" w:rsidRDefault="00284301" w:rsidP="004A249C">
            <w:pPr>
              <w:pStyle w:val="afc"/>
              <w:spacing w:after="200" w:line="276" w:lineRule="auto"/>
              <w:rPr>
                <w:rFonts w:ascii="Times New Roman" w:hAnsi="Times New Roman"/>
                <w:caps w:val="0"/>
                <w:sz w:val="22"/>
                <w:szCs w:val="22"/>
                <w:lang w:eastAsia="en-US"/>
              </w:rPr>
            </w:pPr>
          </w:p>
        </w:tc>
        <w:tc>
          <w:tcPr>
            <w:tcW w:w="238" w:type="dxa"/>
            <w:tcBorders>
              <w:top w:val="nil"/>
              <w:left w:val="single" w:sz="6" w:space="0" w:color="auto"/>
              <w:bottom w:val="single" w:sz="12" w:space="0" w:color="auto"/>
              <w:right w:val="single" w:sz="6" w:space="0" w:color="auto"/>
            </w:tcBorders>
            <w:shd w:val="pct20" w:color="C0C0C0" w:fill="auto"/>
          </w:tcPr>
          <w:p w:rsidR="00284301" w:rsidRPr="004404D5" w:rsidRDefault="00284301" w:rsidP="004A249C">
            <w:pPr>
              <w:pStyle w:val="afc"/>
              <w:spacing w:after="200" w:line="276" w:lineRule="auto"/>
              <w:rPr>
                <w:rFonts w:ascii="Times New Roman" w:hAnsi="Times New Roman"/>
                <w:caps w:val="0"/>
                <w:sz w:val="22"/>
                <w:szCs w:val="22"/>
                <w:lang w:eastAsia="en-US"/>
              </w:rPr>
            </w:pPr>
          </w:p>
        </w:tc>
        <w:tc>
          <w:tcPr>
            <w:tcW w:w="693" w:type="dxa"/>
            <w:tcBorders>
              <w:top w:val="nil"/>
              <w:left w:val="single" w:sz="6" w:space="0" w:color="auto"/>
              <w:bottom w:val="single" w:sz="12" w:space="0" w:color="auto"/>
              <w:right w:val="single" w:sz="12" w:space="0" w:color="auto"/>
            </w:tcBorders>
            <w:shd w:val="pct20" w:color="C0C0C0" w:fill="auto"/>
          </w:tcPr>
          <w:p w:rsidR="00284301" w:rsidRPr="004404D5" w:rsidRDefault="00284301" w:rsidP="004A249C">
            <w:pPr>
              <w:pStyle w:val="afc"/>
              <w:spacing w:after="200" w:line="276" w:lineRule="auto"/>
              <w:rPr>
                <w:rFonts w:ascii="Times New Roman" w:hAnsi="Times New Roman"/>
                <w:caps w:val="0"/>
                <w:sz w:val="22"/>
                <w:szCs w:val="22"/>
                <w:lang w:eastAsia="en-US"/>
              </w:rPr>
            </w:pPr>
          </w:p>
        </w:tc>
      </w:tr>
    </w:tbl>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t>Приложение № 6 к Договору № ________</w:t>
      </w: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t>об оказании услуги «</w:t>
      </w:r>
      <w:proofErr w:type="spellStart"/>
      <w:r w:rsidRPr="004404D5">
        <w:rPr>
          <w:rFonts w:ascii="Times New Roman" w:hAnsi="Times New Roman"/>
        </w:rPr>
        <w:t>Фискализация</w:t>
      </w:r>
      <w:proofErr w:type="spellEnd"/>
      <w:r w:rsidRPr="004404D5">
        <w:rPr>
          <w:rFonts w:ascii="Times New Roman" w:hAnsi="Times New Roman"/>
        </w:rPr>
        <w:t xml:space="preserve"> </w:t>
      </w:r>
      <w:r w:rsidR="007A6E9D" w:rsidRPr="004404D5">
        <w:rPr>
          <w:rFonts w:ascii="Times New Roman" w:hAnsi="Times New Roman"/>
        </w:rPr>
        <w:t>платежных операций</w:t>
      </w:r>
      <w:r w:rsidRPr="004404D5">
        <w:rPr>
          <w:rFonts w:ascii="Times New Roman" w:hAnsi="Times New Roman"/>
        </w:rPr>
        <w:t xml:space="preserve">» </w:t>
      </w:r>
    </w:p>
    <w:p w:rsidR="0014413C" w:rsidRPr="004404D5" w:rsidRDefault="0014413C" w:rsidP="0014413C">
      <w:pPr>
        <w:spacing w:after="0" w:line="240" w:lineRule="auto"/>
        <w:ind w:left="4820"/>
        <w:rPr>
          <w:rFonts w:ascii="Times New Roman" w:hAnsi="Times New Roman"/>
        </w:rPr>
      </w:pPr>
      <w:r w:rsidRPr="004404D5">
        <w:rPr>
          <w:rFonts w:ascii="Times New Roman" w:hAnsi="Times New Roman"/>
        </w:rPr>
        <w:t>от «____» _____________2019 г.</w:t>
      </w:r>
    </w:p>
    <w:p w:rsidR="00A306F9" w:rsidRPr="004404D5" w:rsidRDefault="00A306F9" w:rsidP="00E86025">
      <w:pPr>
        <w:tabs>
          <w:tab w:val="left" w:pos="8364"/>
        </w:tabs>
        <w:spacing w:after="0" w:line="240" w:lineRule="auto"/>
        <w:jc w:val="right"/>
        <w:rPr>
          <w:rFonts w:ascii="Times New Roman" w:hAnsi="Times New Roman"/>
        </w:rPr>
      </w:pPr>
    </w:p>
    <w:p w:rsidR="00A306F9" w:rsidRPr="004404D5" w:rsidRDefault="00A306F9" w:rsidP="00A306F9">
      <w:pPr>
        <w:spacing w:after="0" w:line="240" w:lineRule="auto"/>
        <w:jc w:val="center"/>
        <w:rPr>
          <w:rFonts w:ascii="Times New Roman" w:hAnsi="Times New Roman"/>
        </w:rPr>
      </w:pPr>
    </w:p>
    <w:p w:rsidR="00A306F9" w:rsidRPr="004404D5" w:rsidRDefault="00E86025" w:rsidP="00A306F9">
      <w:pPr>
        <w:tabs>
          <w:tab w:val="left" w:pos="851"/>
        </w:tabs>
        <w:suppressAutoHyphens/>
        <w:spacing w:after="0" w:line="240" w:lineRule="auto"/>
        <w:jc w:val="center"/>
        <w:rPr>
          <w:rFonts w:ascii="Times New Roman" w:hAnsi="Times New Roman"/>
          <w:b/>
          <w:i/>
          <w:sz w:val="24"/>
          <w:szCs w:val="24"/>
          <w:lang w:eastAsia="zh-CN"/>
        </w:rPr>
      </w:pPr>
      <w:r w:rsidRPr="004404D5">
        <w:rPr>
          <w:rFonts w:ascii="Times New Roman" w:hAnsi="Times New Roman"/>
          <w:sz w:val="24"/>
          <w:szCs w:val="24"/>
          <w:lang w:eastAsia="zh-CN"/>
        </w:rPr>
        <w:t xml:space="preserve">ДОВЕРЕННОСТЬ </w:t>
      </w:r>
      <w:r w:rsidR="00A306F9" w:rsidRPr="004404D5">
        <w:rPr>
          <w:rFonts w:ascii="Times New Roman" w:hAnsi="Times New Roman"/>
          <w:sz w:val="24"/>
          <w:szCs w:val="24"/>
          <w:lang w:eastAsia="zh-CN"/>
        </w:rPr>
        <w:t>№ _________</w:t>
      </w:r>
    </w:p>
    <w:p w:rsidR="00A306F9" w:rsidRPr="004404D5" w:rsidRDefault="00A306F9" w:rsidP="00A306F9">
      <w:pPr>
        <w:autoSpaceDE w:val="0"/>
        <w:autoSpaceDN w:val="0"/>
        <w:adjustRightInd w:val="0"/>
        <w:spacing w:after="0" w:line="240" w:lineRule="auto"/>
        <w:jc w:val="center"/>
        <w:rPr>
          <w:rFonts w:ascii="Times New Roman" w:hAnsi="Times New Roman"/>
          <w:sz w:val="24"/>
          <w:szCs w:val="24"/>
        </w:rPr>
      </w:pPr>
      <w:r w:rsidRPr="004404D5">
        <w:rPr>
          <w:rFonts w:ascii="Times New Roman" w:hAnsi="Times New Roman"/>
          <w:sz w:val="24"/>
          <w:szCs w:val="24"/>
        </w:rPr>
        <w:t>на представление юридического лица в налоговом органе</w:t>
      </w:r>
    </w:p>
    <w:p w:rsidR="00A306F9" w:rsidRPr="004404D5" w:rsidRDefault="00A306F9" w:rsidP="00A306F9">
      <w:pPr>
        <w:tabs>
          <w:tab w:val="left" w:pos="851"/>
        </w:tabs>
        <w:suppressAutoHyphens/>
        <w:spacing w:after="0" w:line="240" w:lineRule="auto"/>
        <w:jc w:val="center"/>
        <w:rPr>
          <w:rFonts w:ascii="Times New Roman" w:hAnsi="Times New Roman"/>
          <w:b/>
          <w:i/>
          <w:sz w:val="24"/>
          <w:szCs w:val="24"/>
          <w:lang w:eastAsia="zh-CN"/>
        </w:rPr>
      </w:pPr>
      <w:r w:rsidRPr="004404D5">
        <w:rPr>
          <w:rFonts w:ascii="Times New Roman" w:hAnsi="Times New Roman"/>
          <w:sz w:val="24"/>
          <w:szCs w:val="24"/>
          <w:lang w:eastAsia="zh-CN"/>
        </w:rPr>
        <w:t xml:space="preserve">при совершении регистрационных </w:t>
      </w:r>
      <w:r w:rsidR="00E86025" w:rsidRPr="004404D5">
        <w:rPr>
          <w:rFonts w:ascii="Times New Roman" w:hAnsi="Times New Roman"/>
          <w:sz w:val="24"/>
          <w:szCs w:val="24"/>
          <w:lang w:eastAsia="zh-CN"/>
        </w:rPr>
        <w:t>действий с</w:t>
      </w:r>
      <w:r w:rsidRPr="004404D5">
        <w:rPr>
          <w:rFonts w:ascii="Times New Roman" w:hAnsi="Times New Roman"/>
          <w:sz w:val="24"/>
          <w:szCs w:val="24"/>
          <w:lang w:eastAsia="zh-CN"/>
        </w:rPr>
        <w:t xml:space="preserve"> контрольно-кассовой техникой</w:t>
      </w:r>
    </w:p>
    <w:p w:rsidR="00A306F9" w:rsidRPr="004404D5" w:rsidRDefault="00A306F9" w:rsidP="00A306F9">
      <w:pPr>
        <w:tabs>
          <w:tab w:val="left" w:pos="851"/>
        </w:tabs>
        <w:spacing w:after="0" w:line="240" w:lineRule="auto"/>
        <w:ind w:firstLine="567"/>
        <w:jc w:val="both"/>
        <w:rPr>
          <w:rFonts w:ascii="Times New Roman" w:eastAsiaTheme="minorEastAsia" w:hAnsi="Times New Roman"/>
          <w:sz w:val="24"/>
          <w:szCs w:val="24"/>
        </w:rPr>
      </w:pPr>
    </w:p>
    <w:p w:rsidR="00A306F9" w:rsidRPr="004404D5" w:rsidRDefault="00A306F9" w:rsidP="00A306F9">
      <w:pPr>
        <w:tabs>
          <w:tab w:val="left" w:pos="851"/>
        </w:tabs>
        <w:spacing w:after="0" w:line="240" w:lineRule="auto"/>
        <w:ind w:firstLine="567"/>
        <w:jc w:val="both"/>
        <w:rPr>
          <w:rFonts w:ascii="Times New Roman" w:eastAsiaTheme="minorEastAsia" w:hAnsi="Times New Roman"/>
          <w:sz w:val="24"/>
          <w:szCs w:val="24"/>
        </w:rPr>
      </w:pPr>
      <w:r w:rsidRPr="004404D5">
        <w:rPr>
          <w:rFonts w:ascii="Times New Roman" w:eastAsiaTheme="minorEastAsia" w:hAnsi="Times New Roman"/>
          <w:sz w:val="24"/>
          <w:szCs w:val="24"/>
        </w:rPr>
        <w:t>__________________________</w:t>
      </w:r>
      <w:r w:rsidR="00E86025" w:rsidRPr="004404D5">
        <w:rPr>
          <w:rFonts w:ascii="Times New Roman" w:eastAsiaTheme="minorEastAsia" w:hAnsi="Times New Roman"/>
          <w:sz w:val="24"/>
          <w:szCs w:val="24"/>
        </w:rPr>
        <w:t>__</w:t>
      </w:r>
      <w:r w:rsidRPr="004404D5">
        <w:rPr>
          <w:rFonts w:ascii="Times New Roman" w:eastAsiaTheme="minorEastAsia" w:hAnsi="Times New Roman"/>
          <w:sz w:val="24"/>
          <w:szCs w:val="24"/>
        </w:rPr>
        <w:t>_ (далее – Доверитель), место нахождения: __________</w:t>
      </w:r>
      <w:r w:rsidR="00E86025" w:rsidRPr="004404D5">
        <w:rPr>
          <w:rFonts w:ascii="Times New Roman" w:eastAsiaTheme="minorEastAsia" w:hAnsi="Times New Roman"/>
          <w:sz w:val="24"/>
          <w:szCs w:val="24"/>
        </w:rPr>
        <w:t>_______</w:t>
      </w:r>
      <w:r w:rsidRPr="004404D5">
        <w:rPr>
          <w:rFonts w:ascii="Times New Roman" w:eastAsiaTheme="minorEastAsia" w:hAnsi="Times New Roman"/>
          <w:sz w:val="24"/>
          <w:szCs w:val="24"/>
        </w:rPr>
        <w:t>__, ОГРН _____________, ИНН _________________, КПП ________________, в лице ____________________, действующего на основании __</w:t>
      </w:r>
      <w:r w:rsidR="00E86025" w:rsidRPr="004404D5">
        <w:rPr>
          <w:rFonts w:ascii="Times New Roman" w:eastAsiaTheme="minorEastAsia" w:hAnsi="Times New Roman"/>
          <w:sz w:val="24"/>
          <w:szCs w:val="24"/>
        </w:rPr>
        <w:t>_____</w:t>
      </w:r>
      <w:r w:rsidRPr="004404D5">
        <w:rPr>
          <w:rFonts w:ascii="Times New Roman" w:eastAsiaTheme="minorEastAsia" w:hAnsi="Times New Roman"/>
          <w:sz w:val="24"/>
          <w:szCs w:val="24"/>
        </w:rPr>
        <w:t>_____, настоящей доверенностью уполномочивает Акционерное общество «Башкирский регистр социальных карт», место нахождения: 450008, Республика Башкортостан, г. Уфа, ул. Крупской, д.</w:t>
      </w:r>
      <w:r w:rsidRPr="004404D5">
        <w:rPr>
          <w:rFonts w:ascii="Times New Roman" w:eastAsiaTheme="minorEastAsia" w:hAnsi="Times New Roman"/>
          <w:sz w:val="24"/>
          <w:szCs w:val="24"/>
          <w:lang w:val="en-US"/>
        </w:rPr>
        <w:t> </w:t>
      </w:r>
      <w:r w:rsidRPr="004404D5">
        <w:rPr>
          <w:rFonts w:ascii="Times New Roman" w:eastAsiaTheme="minorEastAsia" w:hAnsi="Times New Roman"/>
          <w:sz w:val="24"/>
          <w:szCs w:val="24"/>
        </w:rPr>
        <w:t xml:space="preserve">9, ОГРН 1070274010520, ИНН 0274124752, в лице Генерального директора </w:t>
      </w:r>
      <w:proofErr w:type="spellStart"/>
      <w:r w:rsidRPr="004404D5">
        <w:rPr>
          <w:rFonts w:ascii="Times New Roman" w:eastAsiaTheme="minorEastAsia" w:hAnsi="Times New Roman"/>
          <w:sz w:val="24"/>
          <w:szCs w:val="24"/>
        </w:rPr>
        <w:t>Нургалиева</w:t>
      </w:r>
      <w:proofErr w:type="spellEnd"/>
      <w:r w:rsidRPr="004404D5">
        <w:rPr>
          <w:rFonts w:ascii="Times New Roman" w:eastAsiaTheme="minorEastAsia" w:hAnsi="Times New Roman"/>
          <w:sz w:val="24"/>
          <w:szCs w:val="24"/>
        </w:rPr>
        <w:t xml:space="preserve"> Руслана </w:t>
      </w:r>
      <w:proofErr w:type="spellStart"/>
      <w:r w:rsidRPr="004404D5">
        <w:rPr>
          <w:rFonts w:ascii="Times New Roman" w:eastAsiaTheme="minorEastAsia" w:hAnsi="Times New Roman"/>
          <w:sz w:val="24"/>
          <w:szCs w:val="24"/>
        </w:rPr>
        <w:t>Мухамматовича</w:t>
      </w:r>
      <w:proofErr w:type="spellEnd"/>
      <w:r w:rsidRPr="004404D5">
        <w:rPr>
          <w:rFonts w:ascii="Times New Roman" w:eastAsiaTheme="minorEastAsia" w:hAnsi="Times New Roman"/>
          <w:sz w:val="24"/>
          <w:szCs w:val="24"/>
        </w:rPr>
        <w:t>, действующего на основан</w:t>
      </w:r>
      <w:r w:rsidR="00E86025" w:rsidRPr="004404D5">
        <w:rPr>
          <w:rFonts w:ascii="Times New Roman" w:eastAsiaTheme="minorEastAsia" w:hAnsi="Times New Roman"/>
          <w:sz w:val="24"/>
          <w:szCs w:val="24"/>
        </w:rPr>
        <w:t xml:space="preserve">ии Устава, в рамках Договора № </w:t>
      </w:r>
      <w:r w:rsidRPr="004404D5">
        <w:rPr>
          <w:rFonts w:ascii="Times New Roman" w:eastAsiaTheme="minorEastAsia" w:hAnsi="Times New Roman"/>
          <w:sz w:val="24"/>
          <w:szCs w:val="24"/>
        </w:rPr>
        <w:t>О</w:t>
      </w:r>
      <w:proofErr w:type="gramStart"/>
      <w:r w:rsidRPr="004404D5">
        <w:rPr>
          <w:rFonts w:ascii="Times New Roman" w:eastAsiaTheme="minorEastAsia" w:hAnsi="Times New Roman"/>
          <w:sz w:val="24"/>
          <w:szCs w:val="24"/>
        </w:rPr>
        <w:t>Ф-</w:t>
      </w:r>
      <w:proofErr w:type="gramEnd"/>
      <w:r w:rsidRPr="004404D5">
        <w:rPr>
          <w:rFonts w:ascii="Times New Roman" w:eastAsiaTheme="minorEastAsia" w:hAnsi="Times New Roman"/>
          <w:sz w:val="24"/>
          <w:szCs w:val="24"/>
        </w:rPr>
        <w:t xml:space="preserve"> </w:t>
      </w:r>
      <w:r w:rsidR="00E86025" w:rsidRPr="004404D5">
        <w:rPr>
          <w:rFonts w:ascii="Times New Roman" w:eastAsiaTheme="minorEastAsia" w:hAnsi="Times New Roman"/>
          <w:sz w:val="24"/>
          <w:szCs w:val="24"/>
        </w:rPr>
        <w:t>____</w:t>
      </w:r>
      <w:r w:rsidRPr="004404D5">
        <w:rPr>
          <w:rFonts w:ascii="Times New Roman" w:eastAsiaTheme="minorEastAsia" w:hAnsi="Times New Roman"/>
          <w:sz w:val="24"/>
          <w:szCs w:val="24"/>
        </w:rPr>
        <w:t>__</w:t>
      </w:r>
      <w:r w:rsidR="00E86025" w:rsidRPr="004404D5">
        <w:rPr>
          <w:rFonts w:ascii="Times New Roman" w:eastAsiaTheme="minorEastAsia" w:hAnsi="Times New Roman"/>
          <w:sz w:val="24"/>
          <w:szCs w:val="24"/>
        </w:rPr>
        <w:t xml:space="preserve"> </w:t>
      </w:r>
      <w:r w:rsidRPr="004404D5">
        <w:rPr>
          <w:rFonts w:ascii="Times New Roman" w:eastAsiaTheme="minorEastAsia" w:hAnsi="Times New Roman"/>
          <w:sz w:val="24"/>
          <w:szCs w:val="24"/>
        </w:rPr>
        <w:t>об оказании услуги «</w:t>
      </w:r>
      <w:proofErr w:type="spellStart"/>
      <w:r w:rsidR="00D32961" w:rsidRPr="004404D5">
        <w:rPr>
          <w:rFonts w:ascii="Times New Roman" w:hAnsi="Times New Roman"/>
        </w:rPr>
        <w:t>Фискализация</w:t>
      </w:r>
      <w:proofErr w:type="spellEnd"/>
      <w:r w:rsidR="00D32961" w:rsidRPr="004404D5">
        <w:rPr>
          <w:rFonts w:ascii="Times New Roman" w:hAnsi="Times New Roman"/>
        </w:rPr>
        <w:t xml:space="preserve"> </w:t>
      </w:r>
      <w:r w:rsidR="007A6E9D" w:rsidRPr="004404D5">
        <w:rPr>
          <w:rFonts w:ascii="Times New Roman" w:hAnsi="Times New Roman"/>
        </w:rPr>
        <w:t>платежных операций</w:t>
      </w:r>
      <w:r w:rsidRPr="004404D5">
        <w:rPr>
          <w:rFonts w:ascii="Times New Roman" w:eastAsiaTheme="minorEastAsia" w:hAnsi="Times New Roman"/>
          <w:sz w:val="24"/>
          <w:szCs w:val="24"/>
        </w:rPr>
        <w:t>» от «_</w:t>
      </w:r>
      <w:r w:rsidR="00E86025" w:rsidRPr="004404D5">
        <w:rPr>
          <w:rFonts w:ascii="Times New Roman" w:eastAsiaTheme="minorEastAsia" w:hAnsi="Times New Roman"/>
          <w:sz w:val="24"/>
          <w:szCs w:val="24"/>
        </w:rPr>
        <w:t>__</w:t>
      </w:r>
      <w:r w:rsidRPr="004404D5">
        <w:rPr>
          <w:rFonts w:ascii="Times New Roman" w:eastAsiaTheme="minorEastAsia" w:hAnsi="Times New Roman"/>
          <w:sz w:val="24"/>
          <w:szCs w:val="24"/>
        </w:rPr>
        <w:t>_»___</w:t>
      </w:r>
      <w:r w:rsidR="00E86025" w:rsidRPr="004404D5">
        <w:rPr>
          <w:rFonts w:ascii="Times New Roman" w:eastAsiaTheme="minorEastAsia" w:hAnsi="Times New Roman"/>
          <w:sz w:val="24"/>
          <w:szCs w:val="24"/>
        </w:rPr>
        <w:t>___</w:t>
      </w:r>
      <w:r w:rsidRPr="004404D5">
        <w:rPr>
          <w:rFonts w:ascii="Times New Roman" w:eastAsiaTheme="minorEastAsia" w:hAnsi="Times New Roman"/>
          <w:sz w:val="24"/>
          <w:szCs w:val="24"/>
        </w:rPr>
        <w:t>_201__г., совершать от имени и в интересах Доверителя следующие действия:</w:t>
      </w:r>
    </w:p>
    <w:p w:rsidR="00A306F9" w:rsidRPr="004404D5" w:rsidRDefault="00A306F9" w:rsidP="00A306F9">
      <w:pPr>
        <w:autoSpaceDE w:val="0"/>
        <w:autoSpaceDN w:val="0"/>
        <w:adjustRightInd w:val="0"/>
        <w:spacing w:after="0" w:line="240" w:lineRule="auto"/>
        <w:ind w:firstLine="540"/>
        <w:jc w:val="both"/>
        <w:rPr>
          <w:rFonts w:ascii="Times New Roman" w:hAnsi="Times New Roman"/>
          <w:sz w:val="24"/>
          <w:szCs w:val="24"/>
        </w:rPr>
      </w:pPr>
      <w:r w:rsidRPr="004404D5">
        <w:rPr>
          <w:rFonts w:ascii="Times New Roman" w:hAnsi="Times New Roman"/>
          <w:sz w:val="24"/>
          <w:szCs w:val="24"/>
        </w:rPr>
        <w:t>- представлять интересы Доверителя в налоговой инспекции по вопросу оформления документов и регистрации контрольно-кассовой техники;</w:t>
      </w:r>
    </w:p>
    <w:p w:rsidR="00A306F9" w:rsidRPr="004404D5" w:rsidRDefault="00A306F9" w:rsidP="00A306F9">
      <w:pPr>
        <w:autoSpaceDE w:val="0"/>
        <w:autoSpaceDN w:val="0"/>
        <w:adjustRightInd w:val="0"/>
        <w:spacing w:after="0" w:line="240" w:lineRule="auto"/>
        <w:ind w:firstLine="540"/>
        <w:jc w:val="both"/>
        <w:rPr>
          <w:rFonts w:ascii="Times New Roman" w:hAnsi="Times New Roman"/>
          <w:sz w:val="24"/>
          <w:szCs w:val="24"/>
        </w:rPr>
      </w:pPr>
      <w:r w:rsidRPr="004404D5">
        <w:rPr>
          <w:rFonts w:ascii="Times New Roman" w:hAnsi="Times New Roman"/>
          <w:sz w:val="24"/>
          <w:szCs w:val="24"/>
        </w:rPr>
        <w:t>- подавать заявление о регистрации контрольно-кассовой техники,</w:t>
      </w:r>
    </w:p>
    <w:p w:rsidR="00A306F9" w:rsidRPr="004404D5" w:rsidRDefault="00A306F9" w:rsidP="00A306F9">
      <w:pPr>
        <w:autoSpaceDE w:val="0"/>
        <w:autoSpaceDN w:val="0"/>
        <w:adjustRightInd w:val="0"/>
        <w:spacing w:after="0" w:line="240" w:lineRule="auto"/>
        <w:ind w:firstLine="540"/>
        <w:jc w:val="both"/>
        <w:rPr>
          <w:rFonts w:ascii="Times New Roman" w:hAnsi="Times New Roman"/>
          <w:sz w:val="24"/>
          <w:szCs w:val="24"/>
        </w:rPr>
      </w:pPr>
      <w:r w:rsidRPr="004404D5">
        <w:rPr>
          <w:rFonts w:ascii="Times New Roman" w:hAnsi="Times New Roman"/>
          <w:sz w:val="24"/>
          <w:szCs w:val="24"/>
        </w:rPr>
        <w:t>- подавать заявление о пере</w:t>
      </w:r>
      <w:r w:rsidR="00E86025" w:rsidRPr="004404D5">
        <w:rPr>
          <w:rFonts w:ascii="Times New Roman" w:hAnsi="Times New Roman"/>
          <w:sz w:val="24"/>
          <w:szCs w:val="24"/>
        </w:rPr>
        <w:t>ре</w:t>
      </w:r>
      <w:r w:rsidRPr="004404D5">
        <w:rPr>
          <w:rFonts w:ascii="Times New Roman" w:hAnsi="Times New Roman"/>
          <w:sz w:val="24"/>
          <w:szCs w:val="24"/>
        </w:rPr>
        <w:t>гистрации контрольно-кассовой техники,</w:t>
      </w:r>
    </w:p>
    <w:p w:rsidR="00A306F9" w:rsidRPr="004404D5" w:rsidRDefault="00A306F9" w:rsidP="00A306F9">
      <w:pPr>
        <w:autoSpaceDE w:val="0"/>
        <w:autoSpaceDN w:val="0"/>
        <w:adjustRightInd w:val="0"/>
        <w:spacing w:after="0" w:line="240" w:lineRule="auto"/>
        <w:ind w:firstLine="540"/>
        <w:jc w:val="both"/>
        <w:rPr>
          <w:rFonts w:ascii="Times New Roman" w:hAnsi="Times New Roman"/>
          <w:sz w:val="24"/>
          <w:szCs w:val="24"/>
        </w:rPr>
      </w:pPr>
      <w:r w:rsidRPr="004404D5">
        <w:rPr>
          <w:rFonts w:ascii="Times New Roman" w:hAnsi="Times New Roman"/>
          <w:sz w:val="24"/>
          <w:szCs w:val="24"/>
        </w:rPr>
        <w:t>- получать карточку регистрации контрольно-кассовой техники в налоговом органе по установленной форме,</w:t>
      </w:r>
    </w:p>
    <w:p w:rsidR="00A306F9" w:rsidRPr="004404D5" w:rsidRDefault="00A306F9" w:rsidP="00A306F9">
      <w:pPr>
        <w:autoSpaceDE w:val="0"/>
        <w:autoSpaceDN w:val="0"/>
        <w:adjustRightInd w:val="0"/>
        <w:spacing w:after="0" w:line="240" w:lineRule="auto"/>
        <w:ind w:firstLine="540"/>
        <w:jc w:val="both"/>
        <w:rPr>
          <w:rFonts w:ascii="Times New Roman" w:hAnsi="Times New Roman"/>
          <w:sz w:val="24"/>
          <w:szCs w:val="24"/>
        </w:rPr>
      </w:pPr>
      <w:r w:rsidRPr="004404D5">
        <w:rPr>
          <w:rFonts w:ascii="Times New Roman" w:hAnsi="Times New Roman"/>
          <w:sz w:val="24"/>
          <w:szCs w:val="24"/>
        </w:rPr>
        <w:t>- получать карточку пере</w:t>
      </w:r>
      <w:r w:rsidR="00E86025" w:rsidRPr="004404D5">
        <w:rPr>
          <w:rFonts w:ascii="Times New Roman" w:hAnsi="Times New Roman"/>
          <w:sz w:val="24"/>
          <w:szCs w:val="24"/>
        </w:rPr>
        <w:t>ре</w:t>
      </w:r>
      <w:r w:rsidRPr="004404D5">
        <w:rPr>
          <w:rFonts w:ascii="Times New Roman" w:hAnsi="Times New Roman"/>
          <w:sz w:val="24"/>
          <w:szCs w:val="24"/>
        </w:rPr>
        <w:t>гистрации контрольно-кассовой техники в налоговом органе по установленной форме</w:t>
      </w:r>
    </w:p>
    <w:p w:rsidR="00A306F9" w:rsidRPr="004404D5" w:rsidRDefault="00A306F9" w:rsidP="00A306F9">
      <w:pPr>
        <w:autoSpaceDE w:val="0"/>
        <w:autoSpaceDN w:val="0"/>
        <w:adjustRightInd w:val="0"/>
        <w:spacing w:after="0" w:line="240" w:lineRule="auto"/>
        <w:ind w:firstLine="540"/>
        <w:jc w:val="both"/>
        <w:rPr>
          <w:rFonts w:ascii="Times New Roman" w:hAnsi="Times New Roman"/>
          <w:sz w:val="24"/>
          <w:szCs w:val="24"/>
        </w:rPr>
      </w:pPr>
      <w:r w:rsidRPr="004404D5">
        <w:rPr>
          <w:rFonts w:ascii="Times New Roman" w:hAnsi="Times New Roman"/>
          <w:sz w:val="24"/>
          <w:szCs w:val="24"/>
        </w:rPr>
        <w:t>- подавать заявления о плановой смене ФН;</w:t>
      </w:r>
    </w:p>
    <w:p w:rsidR="00A306F9" w:rsidRPr="004404D5" w:rsidRDefault="00A306F9" w:rsidP="00A306F9">
      <w:pPr>
        <w:autoSpaceDE w:val="0"/>
        <w:autoSpaceDN w:val="0"/>
        <w:adjustRightInd w:val="0"/>
        <w:spacing w:after="0" w:line="240" w:lineRule="auto"/>
        <w:ind w:firstLine="540"/>
        <w:jc w:val="both"/>
        <w:rPr>
          <w:rFonts w:ascii="Times New Roman" w:hAnsi="Times New Roman"/>
          <w:sz w:val="24"/>
          <w:szCs w:val="24"/>
        </w:rPr>
      </w:pPr>
      <w:r w:rsidRPr="004404D5">
        <w:rPr>
          <w:rFonts w:ascii="Times New Roman" w:hAnsi="Times New Roman"/>
          <w:sz w:val="24"/>
          <w:szCs w:val="24"/>
        </w:rPr>
        <w:t>- подавать заявление о снятии контрольно-кассовой т</w:t>
      </w:r>
      <w:r w:rsidR="00B66737" w:rsidRPr="004404D5">
        <w:rPr>
          <w:rFonts w:ascii="Times New Roman" w:hAnsi="Times New Roman"/>
          <w:sz w:val="24"/>
          <w:szCs w:val="24"/>
        </w:rPr>
        <w:t>ехники с регистрационного учета.</w:t>
      </w:r>
    </w:p>
    <w:p w:rsidR="00A306F9" w:rsidRPr="004404D5" w:rsidRDefault="00A306F9" w:rsidP="00A306F9">
      <w:pPr>
        <w:tabs>
          <w:tab w:val="left" w:pos="851"/>
        </w:tabs>
        <w:spacing w:after="0" w:line="240" w:lineRule="auto"/>
        <w:ind w:firstLine="567"/>
        <w:jc w:val="both"/>
        <w:rPr>
          <w:rFonts w:ascii="Times New Roman" w:eastAsiaTheme="minorEastAsia" w:hAnsi="Times New Roman"/>
          <w:sz w:val="24"/>
          <w:szCs w:val="24"/>
        </w:rPr>
      </w:pPr>
    </w:p>
    <w:p w:rsidR="00A306F9" w:rsidRPr="004404D5" w:rsidRDefault="00A306F9" w:rsidP="00A306F9">
      <w:pPr>
        <w:tabs>
          <w:tab w:val="left" w:pos="851"/>
        </w:tabs>
        <w:spacing w:line="240" w:lineRule="auto"/>
        <w:jc w:val="both"/>
        <w:rPr>
          <w:rFonts w:ascii="Times New Roman" w:eastAsiaTheme="minorEastAsia" w:hAnsi="Times New Roman"/>
          <w:b/>
          <w:sz w:val="24"/>
          <w:szCs w:val="24"/>
        </w:rPr>
      </w:pPr>
      <w:r w:rsidRPr="004404D5">
        <w:rPr>
          <w:rFonts w:ascii="Times New Roman" w:eastAsiaTheme="minorEastAsia" w:hAnsi="Times New Roman"/>
          <w:b/>
          <w:sz w:val="24"/>
          <w:szCs w:val="24"/>
        </w:rPr>
        <w:t>Настоящая доверенность выдана с правом передоверия и действительна по _____________________.</w:t>
      </w:r>
    </w:p>
    <w:p w:rsidR="00A306F9" w:rsidRPr="004404D5" w:rsidRDefault="00A306F9" w:rsidP="00A306F9">
      <w:pPr>
        <w:tabs>
          <w:tab w:val="left" w:pos="851"/>
        </w:tabs>
        <w:suppressAutoHyphens/>
        <w:spacing w:after="0" w:line="240" w:lineRule="auto"/>
        <w:rPr>
          <w:rFonts w:ascii="Times New Roman" w:hAnsi="Times New Roman"/>
          <w:b/>
          <w:i/>
          <w:sz w:val="24"/>
          <w:szCs w:val="24"/>
          <w:lang w:eastAsia="zh-CN"/>
        </w:rPr>
      </w:pPr>
      <w:r w:rsidRPr="004404D5">
        <w:rPr>
          <w:rFonts w:ascii="Times New Roman" w:hAnsi="Times New Roman"/>
          <w:sz w:val="24"/>
          <w:szCs w:val="24"/>
          <w:lang w:eastAsia="zh-CN"/>
        </w:rPr>
        <w:tab/>
      </w:r>
    </w:p>
    <w:p w:rsidR="00A306F9" w:rsidRPr="004404D5" w:rsidRDefault="00A306F9" w:rsidP="00A306F9">
      <w:pPr>
        <w:tabs>
          <w:tab w:val="left" w:pos="851"/>
        </w:tabs>
        <w:suppressAutoHyphens/>
        <w:spacing w:after="0" w:line="240" w:lineRule="auto"/>
        <w:rPr>
          <w:rFonts w:ascii="Times New Roman" w:hAnsi="Times New Roman"/>
          <w:b/>
          <w:i/>
          <w:sz w:val="24"/>
          <w:szCs w:val="24"/>
          <w:lang w:eastAsia="zh-CN"/>
        </w:rPr>
      </w:pPr>
    </w:p>
    <w:p w:rsidR="00A306F9" w:rsidRPr="004404D5" w:rsidRDefault="00A306F9" w:rsidP="00A306F9">
      <w:pPr>
        <w:suppressAutoHyphens/>
        <w:spacing w:after="0" w:line="240" w:lineRule="auto"/>
        <w:ind w:right="-2"/>
        <w:rPr>
          <w:rFonts w:ascii="Times New Roman" w:hAnsi="Times New Roman"/>
          <w:i/>
          <w:sz w:val="24"/>
          <w:szCs w:val="24"/>
          <w:lang w:eastAsia="zh-CN"/>
        </w:rPr>
      </w:pPr>
    </w:p>
    <w:p w:rsidR="00A306F9" w:rsidRPr="004404D5" w:rsidRDefault="00A306F9" w:rsidP="00A306F9">
      <w:pPr>
        <w:suppressAutoHyphens/>
        <w:spacing w:after="0" w:line="240" w:lineRule="auto"/>
        <w:ind w:right="-2"/>
        <w:rPr>
          <w:rFonts w:ascii="Times New Roman" w:hAnsi="Times New Roman"/>
          <w:i/>
          <w:sz w:val="24"/>
          <w:szCs w:val="24"/>
          <w:lang w:eastAsia="zh-CN"/>
        </w:rPr>
      </w:pPr>
    </w:p>
    <w:p w:rsidR="00A306F9" w:rsidRPr="004404D5" w:rsidRDefault="00A306F9" w:rsidP="00A306F9">
      <w:pPr>
        <w:tabs>
          <w:tab w:val="left" w:pos="993"/>
        </w:tabs>
        <w:spacing w:after="0" w:line="240" w:lineRule="auto"/>
        <w:jc w:val="both"/>
        <w:rPr>
          <w:rFonts w:ascii="Times New Roman" w:eastAsiaTheme="minorEastAsia" w:hAnsi="Times New Roman"/>
          <w:b/>
          <w:sz w:val="24"/>
          <w:szCs w:val="24"/>
        </w:rPr>
      </w:pPr>
      <w:r w:rsidRPr="004404D5">
        <w:rPr>
          <w:rFonts w:ascii="Times New Roman" w:eastAsiaTheme="minorEastAsia" w:hAnsi="Times New Roman"/>
          <w:b/>
          <w:sz w:val="24"/>
          <w:szCs w:val="24"/>
        </w:rPr>
        <w:t xml:space="preserve">       ________________                                                                     _________________</w:t>
      </w:r>
    </w:p>
    <w:p w:rsidR="00A306F9" w:rsidRPr="004404D5" w:rsidRDefault="00A306F9" w:rsidP="00A306F9">
      <w:pPr>
        <w:shd w:val="clear" w:color="auto" w:fill="FFFFFF"/>
        <w:spacing w:before="108" w:after="108" w:line="384" w:lineRule="atLeast"/>
        <w:rPr>
          <w:rFonts w:ascii="Times New Roman" w:hAnsi="Times New Roman"/>
          <w:bCs/>
        </w:rPr>
      </w:pPr>
    </w:p>
    <w:p w:rsidR="00EC5585" w:rsidRPr="004404D5" w:rsidRDefault="00EC5585" w:rsidP="00A306F9">
      <w:pPr>
        <w:tabs>
          <w:tab w:val="left" w:pos="851"/>
        </w:tabs>
        <w:suppressAutoHyphens/>
        <w:spacing w:after="0" w:line="240" w:lineRule="auto"/>
        <w:rPr>
          <w:rFonts w:ascii="Times New Roman" w:hAnsi="Times New Roman"/>
          <w:sz w:val="24"/>
          <w:szCs w:val="24"/>
          <w:lang w:eastAsia="zh-CN"/>
        </w:rPr>
      </w:pPr>
    </w:p>
    <w:sectPr w:rsidR="00EC5585" w:rsidRPr="004404D5" w:rsidSect="00F679DE">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0A8ADF" w15:done="0"/>
  <w15:commentEx w15:paraId="237E4D74" w15:done="0"/>
  <w15:commentEx w15:paraId="3F6E16B5" w15:done="0"/>
  <w15:commentEx w15:paraId="7D6A071A" w15:done="0"/>
  <w15:commentEx w15:paraId="2C2D0AC5" w15:done="0"/>
  <w15:commentEx w15:paraId="672ACAA8" w15:done="0"/>
  <w15:commentEx w15:paraId="6FAD8B69" w15:done="0"/>
  <w15:commentEx w15:paraId="399636A3" w15:done="0"/>
  <w15:commentEx w15:paraId="52BACD60" w15:done="0"/>
  <w15:commentEx w15:paraId="6365C49F" w15:done="0"/>
  <w15:commentEx w15:paraId="5235056A" w15:done="0"/>
  <w15:commentEx w15:paraId="571DA4CC" w15:done="0"/>
  <w15:commentEx w15:paraId="27481887" w15:done="0"/>
  <w15:commentEx w15:paraId="54D795CE" w15:done="0"/>
  <w15:commentEx w15:paraId="6D9AD5DA" w15:done="0"/>
  <w15:commentEx w15:paraId="680AFA1D" w15:done="0"/>
  <w15:commentEx w15:paraId="082A165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518" w:rsidRDefault="009A6518" w:rsidP="00BA71D6">
      <w:pPr>
        <w:spacing w:after="0" w:line="240" w:lineRule="auto"/>
      </w:pPr>
      <w:r>
        <w:separator/>
      </w:r>
    </w:p>
  </w:endnote>
  <w:endnote w:type="continuationSeparator" w:id="0">
    <w:p w:rsidR="009A6518" w:rsidRDefault="009A6518" w:rsidP="00BA7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42D" w:rsidRDefault="00DB712B">
    <w:pPr>
      <w:pStyle w:val="af3"/>
      <w:jc w:val="right"/>
    </w:pPr>
    <w:fldSimple w:instr="PAGE   \* MERGEFORMAT">
      <w:r w:rsidR="004404D5">
        <w:rPr>
          <w:noProof/>
        </w:rPr>
        <w:t>1</w:t>
      </w:r>
    </w:fldSimple>
  </w:p>
  <w:p w:rsidR="00D0242D" w:rsidRDefault="00D0242D">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42D" w:rsidRDefault="00DB712B">
    <w:pPr>
      <w:pStyle w:val="af3"/>
      <w:jc w:val="right"/>
    </w:pPr>
    <w:fldSimple w:instr="PAGE   \* MERGEFORMAT">
      <w:r w:rsidR="004404D5">
        <w:rPr>
          <w:noProof/>
        </w:rPr>
        <w:t>9</w:t>
      </w:r>
    </w:fldSimple>
  </w:p>
  <w:p w:rsidR="00D0242D" w:rsidRDefault="00D0242D">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518" w:rsidRDefault="009A6518" w:rsidP="00BA71D6">
      <w:pPr>
        <w:spacing w:after="0" w:line="240" w:lineRule="auto"/>
      </w:pPr>
      <w:r>
        <w:separator/>
      </w:r>
    </w:p>
  </w:footnote>
  <w:footnote w:type="continuationSeparator" w:id="0">
    <w:p w:rsidR="009A6518" w:rsidRDefault="009A6518" w:rsidP="00BA71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5D38"/>
    <w:multiLevelType w:val="multilevel"/>
    <w:tmpl w:val="EF38F4F2"/>
    <w:lvl w:ilvl="0">
      <w:start w:val="1"/>
      <w:numFmt w:val="decimal"/>
      <w:lvlText w:val="%1."/>
      <w:lvlJc w:val="left"/>
      <w:pPr>
        <w:ind w:left="1069" w:hanging="360"/>
      </w:pPr>
      <w:rPr>
        <w:rFonts w:hint="default"/>
      </w:rPr>
    </w:lvl>
    <w:lvl w:ilvl="1">
      <w:start w:val="10"/>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1939" w:hanging="123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75A31A0"/>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0E003E49"/>
    <w:multiLevelType w:val="hybridMultilevel"/>
    <w:tmpl w:val="574C5C66"/>
    <w:lvl w:ilvl="0" w:tplc="8F867C54">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
    <w:nsid w:val="1336225E"/>
    <w:multiLevelType w:val="hybridMultilevel"/>
    <w:tmpl w:val="66227B56"/>
    <w:lvl w:ilvl="0" w:tplc="D1C288BC">
      <w:start w:val="1"/>
      <w:numFmt w:val="bullet"/>
      <w:lvlText w:val="-"/>
      <w:lvlJc w:val="left"/>
      <w:pPr>
        <w:ind w:left="786" w:hanging="360"/>
      </w:pPr>
      <w:rPr>
        <w:rFonts w:ascii="BatangChe" w:eastAsia="BatangChe" w:hAnsi="BatangChe" w:hint="eastAsia"/>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456908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5F4724"/>
    <w:multiLevelType w:val="hybridMultilevel"/>
    <w:tmpl w:val="82300854"/>
    <w:lvl w:ilvl="0" w:tplc="FF24D2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342B78"/>
    <w:multiLevelType w:val="hybridMultilevel"/>
    <w:tmpl w:val="CF7EA62A"/>
    <w:lvl w:ilvl="0" w:tplc="D1C288BC">
      <w:start w:val="1"/>
      <w:numFmt w:val="bullet"/>
      <w:lvlText w:val="-"/>
      <w:lvlJc w:val="left"/>
      <w:pPr>
        <w:ind w:left="786" w:hanging="360"/>
      </w:pPr>
      <w:rPr>
        <w:rFonts w:ascii="BatangChe" w:eastAsia="BatangChe" w:hAnsi="BatangChe" w:hint="eastAsia"/>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785E0BE6"/>
    <w:multiLevelType w:val="hybridMultilevel"/>
    <w:tmpl w:val="58449294"/>
    <w:lvl w:ilvl="0" w:tplc="D1C288BC">
      <w:start w:val="1"/>
      <w:numFmt w:val="bullet"/>
      <w:lvlText w:val="-"/>
      <w:lvlJc w:val="left"/>
      <w:pPr>
        <w:ind w:left="786" w:hanging="360"/>
      </w:pPr>
      <w:rPr>
        <w:rFonts w:ascii="BatangChe" w:eastAsia="BatangChe" w:hAnsi="BatangChe" w:hint="eastAsia"/>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6"/>
  </w:num>
  <w:num w:numId="7">
    <w:abstractNumId w:val="7"/>
  </w:num>
  <w:num w:numId="8">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оломатин Андрей Иванович">
    <w15:presenceInfo w15:providerId="AD" w15:userId="S-1-5-21-3257577187-2346753987-4225122228-567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characterSpacingControl w:val="doNotCompress"/>
  <w:footnotePr>
    <w:footnote w:id="-1"/>
    <w:footnote w:id="0"/>
  </w:footnotePr>
  <w:endnotePr>
    <w:endnote w:id="-1"/>
    <w:endnote w:id="0"/>
  </w:endnotePr>
  <w:compat/>
  <w:rsids>
    <w:rsidRoot w:val="00E804CB"/>
    <w:rsid w:val="00000194"/>
    <w:rsid w:val="0000048B"/>
    <w:rsid w:val="0000218F"/>
    <w:rsid w:val="000029B6"/>
    <w:rsid w:val="00002CD2"/>
    <w:rsid w:val="00004CBD"/>
    <w:rsid w:val="00005DED"/>
    <w:rsid w:val="00006905"/>
    <w:rsid w:val="00007882"/>
    <w:rsid w:val="00010B4F"/>
    <w:rsid w:val="0001123A"/>
    <w:rsid w:val="00012754"/>
    <w:rsid w:val="00015087"/>
    <w:rsid w:val="0001566B"/>
    <w:rsid w:val="0001598C"/>
    <w:rsid w:val="00017201"/>
    <w:rsid w:val="00017B82"/>
    <w:rsid w:val="00020355"/>
    <w:rsid w:val="000203E6"/>
    <w:rsid w:val="0002051C"/>
    <w:rsid w:val="00020905"/>
    <w:rsid w:val="00020C6F"/>
    <w:rsid w:val="00022034"/>
    <w:rsid w:val="00022616"/>
    <w:rsid w:val="0002342A"/>
    <w:rsid w:val="000250DB"/>
    <w:rsid w:val="000271B8"/>
    <w:rsid w:val="00027CFD"/>
    <w:rsid w:val="000315D9"/>
    <w:rsid w:val="00031B1B"/>
    <w:rsid w:val="000328E9"/>
    <w:rsid w:val="00033934"/>
    <w:rsid w:val="00036074"/>
    <w:rsid w:val="0004009B"/>
    <w:rsid w:val="0004064D"/>
    <w:rsid w:val="000417D1"/>
    <w:rsid w:val="0004249D"/>
    <w:rsid w:val="00042ADF"/>
    <w:rsid w:val="0004338B"/>
    <w:rsid w:val="00043A17"/>
    <w:rsid w:val="00043A1C"/>
    <w:rsid w:val="000440EE"/>
    <w:rsid w:val="00044D7C"/>
    <w:rsid w:val="000478E8"/>
    <w:rsid w:val="00047F8D"/>
    <w:rsid w:val="00050009"/>
    <w:rsid w:val="00050A0B"/>
    <w:rsid w:val="000560A9"/>
    <w:rsid w:val="000561B9"/>
    <w:rsid w:val="000570BD"/>
    <w:rsid w:val="0005712B"/>
    <w:rsid w:val="00057161"/>
    <w:rsid w:val="00057B00"/>
    <w:rsid w:val="00060467"/>
    <w:rsid w:val="00060A42"/>
    <w:rsid w:val="000625F4"/>
    <w:rsid w:val="00062A36"/>
    <w:rsid w:val="00063AE2"/>
    <w:rsid w:val="00063D7F"/>
    <w:rsid w:val="000660C8"/>
    <w:rsid w:val="00073415"/>
    <w:rsid w:val="000753AB"/>
    <w:rsid w:val="00075E0B"/>
    <w:rsid w:val="0007602C"/>
    <w:rsid w:val="00076663"/>
    <w:rsid w:val="00077476"/>
    <w:rsid w:val="00081D30"/>
    <w:rsid w:val="00082550"/>
    <w:rsid w:val="00082693"/>
    <w:rsid w:val="0008288C"/>
    <w:rsid w:val="00084AC0"/>
    <w:rsid w:val="00084B27"/>
    <w:rsid w:val="00084E83"/>
    <w:rsid w:val="00086C1D"/>
    <w:rsid w:val="00086F24"/>
    <w:rsid w:val="00091352"/>
    <w:rsid w:val="00091B44"/>
    <w:rsid w:val="00093409"/>
    <w:rsid w:val="000938EF"/>
    <w:rsid w:val="00093CC8"/>
    <w:rsid w:val="00094B4C"/>
    <w:rsid w:val="000960D0"/>
    <w:rsid w:val="000968E5"/>
    <w:rsid w:val="00097DA5"/>
    <w:rsid w:val="000A2E9F"/>
    <w:rsid w:val="000A2EB6"/>
    <w:rsid w:val="000A3FE2"/>
    <w:rsid w:val="000A532A"/>
    <w:rsid w:val="000A578B"/>
    <w:rsid w:val="000B1C8B"/>
    <w:rsid w:val="000B23CA"/>
    <w:rsid w:val="000B2F58"/>
    <w:rsid w:val="000B3688"/>
    <w:rsid w:val="000B410B"/>
    <w:rsid w:val="000B6B3C"/>
    <w:rsid w:val="000B76B8"/>
    <w:rsid w:val="000C105E"/>
    <w:rsid w:val="000C10BA"/>
    <w:rsid w:val="000C228A"/>
    <w:rsid w:val="000C38E8"/>
    <w:rsid w:val="000C5441"/>
    <w:rsid w:val="000C6FC3"/>
    <w:rsid w:val="000D094C"/>
    <w:rsid w:val="000D0B14"/>
    <w:rsid w:val="000D129A"/>
    <w:rsid w:val="000D2CBE"/>
    <w:rsid w:val="000D3D83"/>
    <w:rsid w:val="000D4A18"/>
    <w:rsid w:val="000E132F"/>
    <w:rsid w:val="000E2301"/>
    <w:rsid w:val="000E2E26"/>
    <w:rsid w:val="000E2E7A"/>
    <w:rsid w:val="000E2FAD"/>
    <w:rsid w:val="000E4CDC"/>
    <w:rsid w:val="000F3D11"/>
    <w:rsid w:val="000F3E95"/>
    <w:rsid w:val="000F4E43"/>
    <w:rsid w:val="000F4FC1"/>
    <w:rsid w:val="000F62BA"/>
    <w:rsid w:val="000F6EFE"/>
    <w:rsid w:val="000F7311"/>
    <w:rsid w:val="00100642"/>
    <w:rsid w:val="00100F9A"/>
    <w:rsid w:val="00101A9E"/>
    <w:rsid w:val="00102239"/>
    <w:rsid w:val="00102F78"/>
    <w:rsid w:val="00105470"/>
    <w:rsid w:val="00112EB5"/>
    <w:rsid w:val="00113F1C"/>
    <w:rsid w:val="0011432E"/>
    <w:rsid w:val="00114E11"/>
    <w:rsid w:val="00114E8A"/>
    <w:rsid w:val="001166A0"/>
    <w:rsid w:val="0011683E"/>
    <w:rsid w:val="00116E50"/>
    <w:rsid w:val="00117440"/>
    <w:rsid w:val="00120961"/>
    <w:rsid w:val="00123A2D"/>
    <w:rsid w:val="00124C40"/>
    <w:rsid w:val="00125769"/>
    <w:rsid w:val="001273CE"/>
    <w:rsid w:val="001301BD"/>
    <w:rsid w:val="00130A27"/>
    <w:rsid w:val="001314F7"/>
    <w:rsid w:val="001317D5"/>
    <w:rsid w:val="00133210"/>
    <w:rsid w:val="00133A0D"/>
    <w:rsid w:val="0013400E"/>
    <w:rsid w:val="00134B44"/>
    <w:rsid w:val="0013524B"/>
    <w:rsid w:val="00136178"/>
    <w:rsid w:val="00136C5B"/>
    <w:rsid w:val="00136D37"/>
    <w:rsid w:val="00137E4C"/>
    <w:rsid w:val="00137EA1"/>
    <w:rsid w:val="00137F54"/>
    <w:rsid w:val="001412EE"/>
    <w:rsid w:val="00141C80"/>
    <w:rsid w:val="00141D20"/>
    <w:rsid w:val="00141FAA"/>
    <w:rsid w:val="00142667"/>
    <w:rsid w:val="001429CA"/>
    <w:rsid w:val="0014413C"/>
    <w:rsid w:val="001448BA"/>
    <w:rsid w:val="00144FA6"/>
    <w:rsid w:val="001472C9"/>
    <w:rsid w:val="0014756C"/>
    <w:rsid w:val="001502E3"/>
    <w:rsid w:val="00150FD8"/>
    <w:rsid w:val="00151422"/>
    <w:rsid w:val="00151A02"/>
    <w:rsid w:val="0015277F"/>
    <w:rsid w:val="00152994"/>
    <w:rsid w:val="00153447"/>
    <w:rsid w:val="001534BE"/>
    <w:rsid w:val="001545E5"/>
    <w:rsid w:val="00155A75"/>
    <w:rsid w:val="00156069"/>
    <w:rsid w:val="00156486"/>
    <w:rsid w:val="001567A9"/>
    <w:rsid w:val="00157579"/>
    <w:rsid w:val="001603F6"/>
    <w:rsid w:val="001616EE"/>
    <w:rsid w:val="001625C9"/>
    <w:rsid w:val="0016432E"/>
    <w:rsid w:val="00166323"/>
    <w:rsid w:val="00170060"/>
    <w:rsid w:val="00170A9B"/>
    <w:rsid w:val="00171245"/>
    <w:rsid w:val="00171525"/>
    <w:rsid w:val="0017155F"/>
    <w:rsid w:val="00171A27"/>
    <w:rsid w:val="00172180"/>
    <w:rsid w:val="00172FE1"/>
    <w:rsid w:val="00174AFD"/>
    <w:rsid w:val="00175083"/>
    <w:rsid w:val="00175B02"/>
    <w:rsid w:val="00177800"/>
    <w:rsid w:val="0018056A"/>
    <w:rsid w:val="00182B6C"/>
    <w:rsid w:val="00182C55"/>
    <w:rsid w:val="00185253"/>
    <w:rsid w:val="0018764D"/>
    <w:rsid w:val="00187F5E"/>
    <w:rsid w:val="00192619"/>
    <w:rsid w:val="00192B52"/>
    <w:rsid w:val="00192DD4"/>
    <w:rsid w:val="00193C4A"/>
    <w:rsid w:val="00194B6D"/>
    <w:rsid w:val="001957CF"/>
    <w:rsid w:val="0019668F"/>
    <w:rsid w:val="00196B03"/>
    <w:rsid w:val="00197D74"/>
    <w:rsid w:val="001A038D"/>
    <w:rsid w:val="001A109D"/>
    <w:rsid w:val="001A20C8"/>
    <w:rsid w:val="001A26D2"/>
    <w:rsid w:val="001A3712"/>
    <w:rsid w:val="001A473D"/>
    <w:rsid w:val="001A5C71"/>
    <w:rsid w:val="001A6FC3"/>
    <w:rsid w:val="001A7DAB"/>
    <w:rsid w:val="001B077A"/>
    <w:rsid w:val="001B1297"/>
    <w:rsid w:val="001B1558"/>
    <w:rsid w:val="001B3601"/>
    <w:rsid w:val="001B3CC9"/>
    <w:rsid w:val="001B632C"/>
    <w:rsid w:val="001B65D6"/>
    <w:rsid w:val="001B7118"/>
    <w:rsid w:val="001C06EC"/>
    <w:rsid w:val="001C116C"/>
    <w:rsid w:val="001C1C2E"/>
    <w:rsid w:val="001C21ED"/>
    <w:rsid w:val="001C234E"/>
    <w:rsid w:val="001C26B7"/>
    <w:rsid w:val="001C2D80"/>
    <w:rsid w:val="001C4B41"/>
    <w:rsid w:val="001C4DBD"/>
    <w:rsid w:val="001C5149"/>
    <w:rsid w:val="001C54E3"/>
    <w:rsid w:val="001C6645"/>
    <w:rsid w:val="001C73B0"/>
    <w:rsid w:val="001D028B"/>
    <w:rsid w:val="001D102F"/>
    <w:rsid w:val="001D1C15"/>
    <w:rsid w:val="001D25A4"/>
    <w:rsid w:val="001D278D"/>
    <w:rsid w:val="001D29C5"/>
    <w:rsid w:val="001D2C2E"/>
    <w:rsid w:val="001D2F73"/>
    <w:rsid w:val="001D31D0"/>
    <w:rsid w:val="001D3EE7"/>
    <w:rsid w:val="001D4792"/>
    <w:rsid w:val="001D4FCF"/>
    <w:rsid w:val="001D64D5"/>
    <w:rsid w:val="001E004C"/>
    <w:rsid w:val="001E0931"/>
    <w:rsid w:val="001E09AB"/>
    <w:rsid w:val="001E2406"/>
    <w:rsid w:val="001E4786"/>
    <w:rsid w:val="001E583B"/>
    <w:rsid w:val="001E59DC"/>
    <w:rsid w:val="001E5E2D"/>
    <w:rsid w:val="001E6FC8"/>
    <w:rsid w:val="001E702B"/>
    <w:rsid w:val="001F003E"/>
    <w:rsid w:val="001F0C84"/>
    <w:rsid w:val="001F228A"/>
    <w:rsid w:val="001F397F"/>
    <w:rsid w:val="001F3E3E"/>
    <w:rsid w:val="001F4737"/>
    <w:rsid w:val="001F4B12"/>
    <w:rsid w:val="001F4B3E"/>
    <w:rsid w:val="001F5D09"/>
    <w:rsid w:val="001F638E"/>
    <w:rsid w:val="001F77FE"/>
    <w:rsid w:val="002005CF"/>
    <w:rsid w:val="0020089A"/>
    <w:rsid w:val="002019E0"/>
    <w:rsid w:val="00202667"/>
    <w:rsid w:val="00203445"/>
    <w:rsid w:val="00203B80"/>
    <w:rsid w:val="00203E98"/>
    <w:rsid w:val="002040E8"/>
    <w:rsid w:val="00204676"/>
    <w:rsid w:val="00204D0F"/>
    <w:rsid w:val="00206D09"/>
    <w:rsid w:val="002108E0"/>
    <w:rsid w:val="002110E7"/>
    <w:rsid w:val="00211AE9"/>
    <w:rsid w:val="00211ED4"/>
    <w:rsid w:val="0021277C"/>
    <w:rsid w:val="00213771"/>
    <w:rsid w:val="00213CBF"/>
    <w:rsid w:val="00214CFE"/>
    <w:rsid w:val="00215AA3"/>
    <w:rsid w:val="00215BF0"/>
    <w:rsid w:val="00215F2D"/>
    <w:rsid w:val="0021650C"/>
    <w:rsid w:val="002170E6"/>
    <w:rsid w:val="0022003B"/>
    <w:rsid w:val="00220650"/>
    <w:rsid w:val="00220A43"/>
    <w:rsid w:val="00220E6D"/>
    <w:rsid w:val="0022122E"/>
    <w:rsid w:val="00221B96"/>
    <w:rsid w:val="00221DEF"/>
    <w:rsid w:val="002222DD"/>
    <w:rsid w:val="002224E1"/>
    <w:rsid w:val="00222A5E"/>
    <w:rsid w:val="00223689"/>
    <w:rsid w:val="002244F4"/>
    <w:rsid w:val="002251E9"/>
    <w:rsid w:val="00225E51"/>
    <w:rsid w:val="00226B15"/>
    <w:rsid w:val="00226C5C"/>
    <w:rsid w:val="002270F5"/>
    <w:rsid w:val="00227515"/>
    <w:rsid w:val="00227782"/>
    <w:rsid w:val="00227DB1"/>
    <w:rsid w:val="002320E8"/>
    <w:rsid w:val="002325BF"/>
    <w:rsid w:val="00234FA0"/>
    <w:rsid w:val="002368E8"/>
    <w:rsid w:val="00241252"/>
    <w:rsid w:val="00241539"/>
    <w:rsid w:val="0024202A"/>
    <w:rsid w:val="00242482"/>
    <w:rsid w:val="00243754"/>
    <w:rsid w:val="00243FC3"/>
    <w:rsid w:val="002441FF"/>
    <w:rsid w:val="00244688"/>
    <w:rsid w:val="0024548D"/>
    <w:rsid w:val="00245FE6"/>
    <w:rsid w:val="00246A8C"/>
    <w:rsid w:val="00246B4B"/>
    <w:rsid w:val="0025137E"/>
    <w:rsid w:val="00251484"/>
    <w:rsid w:val="00254639"/>
    <w:rsid w:val="00254A45"/>
    <w:rsid w:val="00255202"/>
    <w:rsid w:val="00256221"/>
    <w:rsid w:val="00257677"/>
    <w:rsid w:val="002619C6"/>
    <w:rsid w:val="00261DE0"/>
    <w:rsid w:val="00261F3A"/>
    <w:rsid w:val="00261FDD"/>
    <w:rsid w:val="002620DA"/>
    <w:rsid w:val="00264DF7"/>
    <w:rsid w:val="0026503F"/>
    <w:rsid w:val="002650B0"/>
    <w:rsid w:val="002667E7"/>
    <w:rsid w:val="00266921"/>
    <w:rsid w:val="00266AEB"/>
    <w:rsid w:val="002670D3"/>
    <w:rsid w:val="0026710C"/>
    <w:rsid w:val="00271C62"/>
    <w:rsid w:val="00271F2E"/>
    <w:rsid w:val="002726B6"/>
    <w:rsid w:val="0027298E"/>
    <w:rsid w:val="00273619"/>
    <w:rsid w:val="0027414D"/>
    <w:rsid w:val="002743A5"/>
    <w:rsid w:val="00275188"/>
    <w:rsid w:val="00275B90"/>
    <w:rsid w:val="0027620F"/>
    <w:rsid w:val="0028079D"/>
    <w:rsid w:val="00280D11"/>
    <w:rsid w:val="00282BFA"/>
    <w:rsid w:val="0028321E"/>
    <w:rsid w:val="002840C7"/>
    <w:rsid w:val="00284301"/>
    <w:rsid w:val="002849A3"/>
    <w:rsid w:val="00285455"/>
    <w:rsid w:val="002867D2"/>
    <w:rsid w:val="00287293"/>
    <w:rsid w:val="00287E04"/>
    <w:rsid w:val="00291A2B"/>
    <w:rsid w:val="00293E33"/>
    <w:rsid w:val="00294756"/>
    <w:rsid w:val="00294E8F"/>
    <w:rsid w:val="002956EB"/>
    <w:rsid w:val="00297696"/>
    <w:rsid w:val="002A04D1"/>
    <w:rsid w:val="002A0645"/>
    <w:rsid w:val="002A1313"/>
    <w:rsid w:val="002A1632"/>
    <w:rsid w:val="002A24FF"/>
    <w:rsid w:val="002A3CC0"/>
    <w:rsid w:val="002A5872"/>
    <w:rsid w:val="002A664C"/>
    <w:rsid w:val="002A675E"/>
    <w:rsid w:val="002A69EF"/>
    <w:rsid w:val="002A6A68"/>
    <w:rsid w:val="002A71D7"/>
    <w:rsid w:val="002B196C"/>
    <w:rsid w:val="002B32CF"/>
    <w:rsid w:val="002B43C4"/>
    <w:rsid w:val="002B5440"/>
    <w:rsid w:val="002B5ED2"/>
    <w:rsid w:val="002C0F42"/>
    <w:rsid w:val="002C2209"/>
    <w:rsid w:val="002C28EB"/>
    <w:rsid w:val="002C2F6B"/>
    <w:rsid w:val="002C3192"/>
    <w:rsid w:val="002C3D00"/>
    <w:rsid w:val="002C4467"/>
    <w:rsid w:val="002C4A05"/>
    <w:rsid w:val="002C4BFF"/>
    <w:rsid w:val="002C5364"/>
    <w:rsid w:val="002C5A0E"/>
    <w:rsid w:val="002C7143"/>
    <w:rsid w:val="002D01E1"/>
    <w:rsid w:val="002D06A2"/>
    <w:rsid w:val="002D18F8"/>
    <w:rsid w:val="002D2A75"/>
    <w:rsid w:val="002D496C"/>
    <w:rsid w:val="002D5781"/>
    <w:rsid w:val="002D6145"/>
    <w:rsid w:val="002D62F5"/>
    <w:rsid w:val="002D7382"/>
    <w:rsid w:val="002E21C2"/>
    <w:rsid w:val="002E3A73"/>
    <w:rsid w:val="002E3E62"/>
    <w:rsid w:val="002E3F8A"/>
    <w:rsid w:val="002E43B6"/>
    <w:rsid w:val="002E4EC9"/>
    <w:rsid w:val="002E548C"/>
    <w:rsid w:val="002E645F"/>
    <w:rsid w:val="002F0393"/>
    <w:rsid w:val="002F0A97"/>
    <w:rsid w:val="002F0F4E"/>
    <w:rsid w:val="002F2A16"/>
    <w:rsid w:val="002F2D81"/>
    <w:rsid w:val="002F5372"/>
    <w:rsid w:val="002F660B"/>
    <w:rsid w:val="002F7C53"/>
    <w:rsid w:val="00300710"/>
    <w:rsid w:val="0030072C"/>
    <w:rsid w:val="0030169D"/>
    <w:rsid w:val="00301FAD"/>
    <w:rsid w:val="003024CA"/>
    <w:rsid w:val="003039E9"/>
    <w:rsid w:val="00305393"/>
    <w:rsid w:val="003054D1"/>
    <w:rsid w:val="003069DD"/>
    <w:rsid w:val="00307A30"/>
    <w:rsid w:val="00310349"/>
    <w:rsid w:val="00310A39"/>
    <w:rsid w:val="003116A2"/>
    <w:rsid w:val="0031318C"/>
    <w:rsid w:val="00313205"/>
    <w:rsid w:val="00313D95"/>
    <w:rsid w:val="0031437D"/>
    <w:rsid w:val="0031600D"/>
    <w:rsid w:val="00317D1F"/>
    <w:rsid w:val="00317D3E"/>
    <w:rsid w:val="00320059"/>
    <w:rsid w:val="00320AD7"/>
    <w:rsid w:val="00322012"/>
    <w:rsid w:val="00322819"/>
    <w:rsid w:val="00322C2E"/>
    <w:rsid w:val="003255A3"/>
    <w:rsid w:val="00325697"/>
    <w:rsid w:val="00325B5F"/>
    <w:rsid w:val="0033129B"/>
    <w:rsid w:val="003328C0"/>
    <w:rsid w:val="00332B24"/>
    <w:rsid w:val="00333A66"/>
    <w:rsid w:val="00334C9B"/>
    <w:rsid w:val="00334D97"/>
    <w:rsid w:val="00335A08"/>
    <w:rsid w:val="00341C60"/>
    <w:rsid w:val="00342E76"/>
    <w:rsid w:val="0034334E"/>
    <w:rsid w:val="0034339C"/>
    <w:rsid w:val="003433BA"/>
    <w:rsid w:val="0034350B"/>
    <w:rsid w:val="00345B0C"/>
    <w:rsid w:val="00346D07"/>
    <w:rsid w:val="003472F4"/>
    <w:rsid w:val="0035068E"/>
    <w:rsid w:val="0035252C"/>
    <w:rsid w:val="00354199"/>
    <w:rsid w:val="003541E7"/>
    <w:rsid w:val="00355CDD"/>
    <w:rsid w:val="00356751"/>
    <w:rsid w:val="00356E36"/>
    <w:rsid w:val="00360A2B"/>
    <w:rsid w:val="00361861"/>
    <w:rsid w:val="00361D7C"/>
    <w:rsid w:val="003622D0"/>
    <w:rsid w:val="0036285F"/>
    <w:rsid w:val="00362EF3"/>
    <w:rsid w:val="003656ED"/>
    <w:rsid w:val="00365E22"/>
    <w:rsid w:val="00366F35"/>
    <w:rsid w:val="003675E2"/>
    <w:rsid w:val="00367B59"/>
    <w:rsid w:val="00367FB8"/>
    <w:rsid w:val="00370091"/>
    <w:rsid w:val="00370691"/>
    <w:rsid w:val="00370D20"/>
    <w:rsid w:val="0037232A"/>
    <w:rsid w:val="003728AE"/>
    <w:rsid w:val="00372B04"/>
    <w:rsid w:val="0037392B"/>
    <w:rsid w:val="00373B4D"/>
    <w:rsid w:val="00373BDC"/>
    <w:rsid w:val="003747AE"/>
    <w:rsid w:val="00374C93"/>
    <w:rsid w:val="00380218"/>
    <w:rsid w:val="0038038A"/>
    <w:rsid w:val="00380FA5"/>
    <w:rsid w:val="00382811"/>
    <w:rsid w:val="0038329C"/>
    <w:rsid w:val="00384A4F"/>
    <w:rsid w:val="00384D19"/>
    <w:rsid w:val="00384DA6"/>
    <w:rsid w:val="00386BE1"/>
    <w:rsid w:val="003870F2"/>
    <w:rsid w:val="00390390"/>
    <w:rsid w:val="00391E30"/>
    <w:rsid w:val="00392B97"/>
    <w:rsid w:val="00397080"/>
    <w:rsid w:val="003973D2"/>
    <w:rsid w:val="00397C3A"/>
    <w:rsid w:val="00397C98"/>
    <w:rsid w:val="003A115A"/>
    <w:rsid w:val="003A1F90"/>
    <w:rsid w:val="003A2624"/>
    <w:rsid w:val="003A39AA"/>
    <w:rsid w:val="003A44B0"/>
    <w:rsid w:val="003A567D"/>
    <w:rsid w:val="003A6420"/>
    <w:rsid w:val="003A669E"/>
    <w:rsid w:val="003B2212"/>
    <w:rsid w:val="003B2E8C"/>
    <w:rsid w:val="003B3B4F"/>
    <w:rsid w:val="003B42EB"/>
    <w:rsid w:val="003B4D76"/>
    <w:rsid w:val="003B6D04"/>
    <w:rsid w:val="003B7F82"/>
    <w:rsid w:val="003C186E"/>
    <w:rsid w:val="003C263D"/>
    <w:rsid w:val="003C3C4E"/>
    <w:rsid w:val="003C3D3F"/>
    <w:rsid w:val="003C3D7B"/>
    <w:rsid w:val="003C3DFF"/>
    <w:rsid w:val="003C3F48"/>
    <w:rsid w:val="003C43A6"/>
    <w:rsid w:val="003C62AF"/>
    <w:rsid w:val="003C6F5B"/>
    <w:rsid w:val="003C72C8"/>
    <w:rsid w:val="003C7E2A"/>
    <w:rsid w:val="003D0AA3"/>
    <w:rsid w:val="003D0DA9"/>
    <w:rsid w:val="003D26CB"/>
    <w:rsid w:val="003D5145"/>
    <w:rsid w:val="003D7218"/>
    <w:rsid w:val="003E0753"/>
    <w:rsid w:val="003E0D95"/>
    <w:rsid w:val="003E332C"/>
    <w:rsid w:val="003E57F0"/>
    <w:rsid w:val="003E693C"/>
    <w:rsid w:val="003E69D1"/>
    <w:rsid w:val="003E7FC5"/>
    <w:rsid w:val="003F1121"/>
    <w:rsid w:val="003F3105"/>
    <w:rsid w:val="003F4FAB"/>
    <w:rsid w:val="003F5127"/>
    <w:rsid w:val="003F67D4"/>
    <w:rsid w:val="0040156C"/>
    <w:rsid w:val="00402EB7"/>
    <w:rsid w:val="0040473C"/>
    <w:rsid w:val="00404FB0"/>
    <w:rsid w:val="0040504D"/>
    <w:rsid w:val="004062E5"/>
    <w:rsid w:val="0040677E"/>
    <w:rsid w:val="00406836"/>
    <w:rsid w:val="00412B65"/>
    <w:rsid w:val="0041339F"/>
    <w:rsid w:val="00413F1D"/>
    <w:rsid w:val="004163E2"/>
    <w:rsid w:val="00417FCE"/>
    <w:rsid w:val="0042010E"/>
    <w:rsid w:val="0042067B"/>
    <w:rsid w:val="00420769"/>
    <w:rsid w:val="00420C43"/>
    <w:rsid w:val="00421D13"/>
    <w:rsid w:val="00422F11"/>
    <w:rsid w:val="00423695"/>
    <w:rsid w:val="004237EA"/>
    <w:rsid w:val="00423B8A"/>
    <w:rsid w:val="004241D2"/>
    <w:rsid w:val="00424F82"/>
    <w:rsid w:val="004255C4"/>
    <w:rsid w:val="00425A74"/>
    <w:rsid w:val="00426667"/>
    <w:rsid w:val="00426D25"/>
    <w:rsid w:val="004275DF"/>
    <w:rsid w:val="00427B05"/>
    <w:rsid w:val="004309C8"/>
    <w:rsid w:val="0043207E"/>
    <w:rsid w:val="00433C0E"/>
    <w:rsid w:val="004362DD"/>
    <w:rsid w:val="0043647E"/>
    <w:rsid w:val="00436982"/>
    <w:rsid w:val="0043734D"/>
    <w:rsid w:val="00437980"/>
    <w:rsid w:val="004404D5"/>
    <w:rsid w:val="00441667"/>
    <w:rsid w:val="004430E1"/>
    <w:rsid w:val="00443563"/>
    <w:rsid w:val="00443AEC"/>
    <w:rsid w:val="00443F93"/>
    <w:rsid w:val="00443FA5"/>
    <w:rsid w:val="0044539A"/>
    <w:rsid w:val="00445A80"/>
    <w:rsid w:val="00445BDD"/>
    <w:rsid w:val="00445CBC"/>
    <w:rsid w:val="00445FDE"/>
    <w:rsid w:val="00446E7C"/>
    <w:rsid w:val="00447261"/>
    <w:rsid w:val="00450035"/>
    <w:rsid w:val="00451926"/>
    <w:rsid w:val="004528EB"/>
    <w:rsid w:val="00452D09"/>
    <w:rsid w:val="00453DC5"/>
    <w:rsid w:val="00455E99"/>
    <w:rsid w:val="00456DE3"/>
    <w:rsid w:val="0045791B"/>
    <w:rsid w:val="0046050D"/>
    <w:rsid w:val="004613B8"/>
    <w:rsid w:val="0046285B"/>
    <w:rsid w:val="00463927"/>
    <w:rsid w:val="00463D21"/>
    <w:rsid w:val="00463E24"/>
    <w:rsid w:val="0046791D"/>
    <w:rsid w:val="00467BB5"/>
    <w:rsid w:val="00470AC5"/>
    <w:rsid w:val="00472D97"/>
    <w:rsid w:val="00472F85"/>
    <w:rsid w:val="00473041"/>
    <w:rsid w:val="004738A1"/>
    <w:rsid w:val="004741F2"/>
    <w:rsid w:val="00474516"/>
    <w:rsid w:val="0047532B"/>
    <w:rsid w:val="00475C83"/>
    <w:rsid w:val="00477F6E"/>
    <w:rsid w:val="004879CB"/>
    <w:rsid w:val="004902C4"/>
    <w:rsid w:val="00491F9C"/>
    <w:rsid w:val="00492154"/>
    <w:rsid w:val="004924AF"/>
    <w:rsid w:val="00492636"/>
    <w:rsid w:val="00493AD4"/>
    <w:rsid w:val="00494756"/>
    <w:rsid w:val="004948F4"/>
    <w:rsid w:val="0049520D"/>
    <w:rsid w:val="004969DA"/>
    <w:rsid w:val="00496DF4"/>
    <w:rsid w:val="00496FD7"/>
    <w:rsid w:val="00497FC9"/>
    <w:rsid w:val="004A0AB6"/>
    <w:rsid w:val="004A249C"/>
    <w:rsid w:val="004A2820"/>
    <w:rsid w:val="004A2A76"/>
    <w:rsid w:val="004A4A5D"/>
    <w:rsid w:val="004A5B05"/>
    <w:rsid w:val="004B1CE2"/>
    <w:rsid w:val="004B26A1"/>
    <w:rsid w:val="004B320B"/>
    <w:rsid w:val="004B4827"/>
    <w:rsid w:val="004B6719"/>
    <w:rsid w:val="004C0045"/>
    <w:rsid w:val="004C039E"/>
    <w:rsid w:val="004C135E"/>
    <w:rsid w:val="004C1887"/>
    <w:rsid w:val="004C1BA1"/>
    <w:rsid w:val="004C2687"/>
    <w:rsid w:val="004C35A7"/>
    <w:rsid w:val="004C4026"/>
    <w:rsid w:val="004C4BF0"/>
    <w:rsid w:val="004C5023"/>
    <w:rsid w:val="004C689B"/>
    <w:rsid w:val="004C6A55"/>
    <w:rsid w:val="004C716F"/>
    <w:rsid w:val="004C7EBF"/>
    <w:rsid w:val="004D09FD"/>
    <w:rsid w:val="004D1082"/>
    <w:rsid w:val="004D187F"/>
    <w:rsid w:val="004D1B86"/>
    <w:rsid w:val="004D233D"/>
    <w:rsid w:val="004D39B4"/>
    <w:rsid w:val="004D3B00"/>
    <w:rsid w:val="004D4354"/>
    <w:rsid w:val="004D48C3"/>
    <w:rsid w:val="004D7668"/>
    <w:rsid w:val="004E09A8"/>
    <w:rsid w:val="004E0A39"/>
    <w:rsid w:val="004E1832"/>
    <w:rsid w:val="004E1B50"/>
    <w:rsid w:val="004E1ECA"/>
    <w:rsid w:val="004E29B7"/>
    <w:rsid w:val="004E2F1E"/>
    <w:rsid w:val="004E3C5F"/>
    <w:rsid w:val="004E56E7"/>
    <w:rsid w:val="004E5BFE"/>
    <w:rsid w:val="004E664A"/>
    <w:rsid w:val="004F057A"/>
    <w:rsid w:val="004F16D4"/>
    <w:rsid w:val="004F287B"/>
    <w:rsid w:val="004F2E99"/>
    <w:rsid w:val="004F372F"/>
    <w:rsid w:val="004F3DB6"/>
    <w:rsid w:val="004F4256"/>
    <w:rsid w:val="004F465B"/>
    <w:rsid w:val="004F48F4"/>
    <w:rsid w:val="004F4DA5"/>
    <w:rsid w:val="004F55E8"/>
    <w:rsid w:val="004F5BE8"/>
    <w:rsid w:val="004F6B57"/>
    <w:rsid w:val="004F7E42"/>
    <w:rsid w:val="005001FB"/>
    <w:rsid w:val="0050134C"/>
    <w:rsid w:val="00501961"/>
    <w:rsid w:val="00501ADE"/>
    <w:rsid w:val="0050225A"/>
    <w:rsid w:val="005025B7"/>
    <w:rsid w:val="00503DE6"/>
    <w:rsid w:val="00504474"/>
    <w:rsid w:val="005067B6"/>
    <w:rsid w:val="00506C85"/>
    <w:rsid w:val="00506E30"/>
    <w:rsid w:val="00507400"/>
    <w:rsid w:val="00507B83"/>
    <w:rsid w:val="005101B3"/>
    <w:rsid w:val="0051050C"/>
    <w:rsid w:val="0051132B"/>
    <w:rsid w:val="00511DC9"/>
    <w:rsid w:val="0051298F"/>
    <w:rsid w:val="00513CE0"/>
    <w:rsid w:val="00514243"/>
    <w:rsid w:val="00514796"/>
    <w:rsid w:val="0051537E"/>
    <w:rsid w:val="00516C20"/>
    <w:rsid w:val="005200F8"/>
    <w:rsid w:val="005206C2"/>
    <w:rsid w:val="005212D7"/>
    <w:rsid w:val="00521536"/>
    <w:rsid w:val="00522CE6"/>
    <w:rsid w:val="00522E46"/>
    <w:rsid w:val="00523562"/>
    <w:rsid w:val="005235E4"/>
    <w:rsid w:val="00525743"/>
    <w:rsid w:val="00526238"/>
    <w:rsid w:val="005268EF"/>
    <w:rsid w:val="00526A74"/>
    <w:rsid w:val="005271FC"/>
    <w:rsid w:val="005276BB"/>
    <w:rsid w:val="00530A78"/>
    <w:rsid w:val="00531DCC"/>
    <w:rsid w:val="00532612"/>
    <w:rsid w:val="00532718"/>
    <w:rsid w:val="00532F3A"/>
    <w:rsid w:val="005338CF"/>
    <w:rsid w:val="00534E1F"/>
    <w:rsid w:val="00536DCD"/>
    <w:rsid w:val="00537A0E"/>
    <w:rsid w:val="00540495"/>
    <w:rsid w:val="00541C55"/>
    <w:rsid w:val="005430CC"/>
    <w:rsid w:val="00544440"/>
    <w:rsid w:val="00545669"/>
    <w:rsid w:val="00545CF0"/>
    <w:rsid w:val="005466AD"/>
    <w:rsid w:val="00546AE3"/>
    <w:rsid w:val="00547125"/>
    <w:rsid w:val="00547D00"/>
    <w:rsid w:val="00550B07"/>
    <w:rsid w:val="00551763"/>
    <w:rsid w:val="00551A16"/>
    <w:rsid w:val="00554BF0"/>
    <w:rsid w:val="00554DA3"/>
    <w:rsid w:val="0055551F"/>
    <w:rsid w:val="00555568"/>
    <w:rsid w:val="005558F9"/>
    <w:rsid w:val="0055628A"/>
    <w:rsid w:val="005576C1"/>
    <w:rsid w:val="00557905"/>
    <w:rsid w:val="00561246"/>
    <w:rsid w:val="005619D6"/>
    <w:rsid w:val="00562371"/>
    <w:rsid w:val="00563A6D"/>
    <w:rsid w:val="005642CE"/>
    <w:rsid w:val="005647EE"/>
    <w:rsid w:val="00565E2E"/>
    <w:rsid w:val="00567DC3"/>
    <w:rsid w:val="00567EF9"/>
    <w:rsid w:val="00570ECE"/>
    <w:rsid w:val="00571C1B"/>
    <w:rsid w:val="00572377"/>
    <w:rsid w:val="00573351"/>
    <w:rsid w:val="0057395C"/>
    <w:rsid w:val="00574A1B"/>
    <w:rsid w:val="00574A2C"/>
    <w:rsid w:val="005757B0"/>
    <w:rsid w:val="00576FFE"/>
    <w:rsid w:val="00577109"/>
    <w:rsid w:val="00577409"/>
    <w:rsid w:val="00577964"/>
    <w:rsid w:val="00580C66"/>
    <w:rsid w:val="0058211D"/>
    <w:rsid w:val="0058213C"/>
    <w:rsid w:val="005832BC"/>
    <w:rsid w:val="00583578"/>
    <w:rsid w:val="0058484B"/>
    <w:rsid w:val="00585F03"/>
    <w:rsid w:val="005876AB"/>
    <w:rsid w:val="00591C5E"/>
    <w:rsid w:val="0059530E"/>
    <w:rsid w:val="005962F3"/>
    <w:rsid w:val="0059717C"/>
    <w:rsid w:val="00597F90"/>
    <w:rsid w:val="005A095F"/>
    <w:rsid w:val="005A1154"/>
    <w:rsid w:val="005A1479"/>
    <w:rsid w:val="005A310A"/>
    <w:rsid w:val="005A4DC9"/>
    <w:rsid w:val="005A5EDF"/>
    <w:rsid w:val="005A615E"/>
    <w:rsid w:val="005A65B5"/>
    <w:rsid w:val="005A75B1"/>
    <w:rsid w:val="005A784F"/>
    <w:rsid w:val="005B190A"/>
    <w:rsid w:val="005B2702"/>
    <w:rsid w:val="005B3E77"/>
    <w:rsid w:val="005B404C"/>
    <w:rsid w:val="005B4241"/>
    <w:rsid w:val="005B55DD"/>
    <w:rsid w:val="005B5801"/>
    <w:rsid w:val="005B73F5"/>
    <w:rsid w:val="005C0506"/>
    <w:rsid w:val="005C069D"/>
    <w:rsid w:val="005C1477"/>
    <w:rsid w:val="005C2FF9"/>
    <w:rsid w:val="005C4103"/>
    <w:rsid w:val="005C44B8"/>
    <w:rsid w:val="005C453B"/>
    <w:rsid w:val="005C64DB"/>
    <w:rsid w:val="005C6F39"/>
    <w:rsid w:val="005D1124"/>
    <w:rsid w:val="005D2434"/>
    <w:rsid w:val="005D3E5D"/>
    <w:rsid w:val="005D4E19"/>
    <w:rsid w:val="005D7C4B"/>
    <w:rsid w:val="005E0FC0"/>
    <w:rsid w:val="005E1479"/>
    <w:rsid w:val="005E2448"/>
    <w:rsid w:val="005E4C39"/>
    <w:rsid w:val="005E4E66"/>
    <w:rsid w:val="005E537F"/>
    <w:rsid w:val="005E6A09"/>
    <w:rsid w:val="005E6C8C"/>
    <w:rsid w:val="005E701F"/>
    <w:rsid w:val="005F27E2"/>
    <w:rsid w:val="005F3844"/>
    <w:rsid w:val="005F4FCF"/>
    <w:rsid w:val="005F5F43"/>
    <w:rsid w:val="005F6F0E"/>
    <w:rsid w:val="005F73DE"/>
    <w:rsid w:val="006000A3"/>
    <w:rsid w:val="0060080E"/>
    <w:rsid w:val="00602718"/>
    <w:rsid w:val="0060302A"/>
    <w:rsid w:val="006033CD"/>
    <w:rsid w:val="00603583"/>
    <w:rsid w:val="00606BA8"/>
    <w:rsid w:val="00606F3C"/>
    <w:rsid w:val="00607121"/>
    <w:rsid w:val="0060716C"/>
    <w:rsid w:val="00607725"/>
    <w:rsid w:val="00610451"/>
    <w:rsid w:val="0061174C"/>
    <w:rsid w:val="00611765"/>
    <w:rsid w:val="00612ADE"/>
    <w:rsid w:val="00612CB5"/>
    <w:rsid w:val="00613653"/>
    <w:rsid w:val="006143DB"/>
    <w:rsid w:val="00616848"/>
    <w:rsid w:val="006207EA"/>
    <w:rsid w:val="0062300A"/>
    <w:rsid w:val="0062366A"/>
    <w:rsid w:val="0062370A"/>
    <w:rsid w:val="00623912"/>
    <w:rsid w:val="006252F9"/>
    <w:rsid w:val="00626219"/>
    <w:rsid w:val="00626A79"/>
    <w:rsid w:val="0062796F"/>
    <w:rsid w:val="00627C84"/>
    <w:rsid w:val="00627DC4"/>
    <w:rsid w:val="00627FD7"/>
    <w:rsid w:val="006318CC"/>
    <w:rsid w:val="00632FB8"/>
    <w:rsid w:val="00634709"/>
    <w:rsid w:val="00634BAD"/>
    <w:rsid w:val="006358FB"/>
    <w:rsid w:val="00635E6B"/>
    <w:rsid w:val="00637416"/>
    <w:rsid w:val="006419AA"/>
    <w:rsid w:val="006429B6"/>
    <w:rsid w:val="00642DD2"/>
    <w:rsid w:val="006432B8"/>
    <w:rsid w:val="00651CA8"/>
    <w:rsid w:val="00652526"/>
    <w:rsid w:val="006527ED"/>
    <w:rsid w:val="00653481"/>
    <w:rsid w:val="00653F80"/>
    <w:rsid w:val="006557BC"/>
    <w:rsid w:val="006559D5"/>
    <w:rsid w:val="0066019C"/>
    <w:rsid w:val="0066198E"/>
    <w:rsid w:val="0066341F"/>
    <w:rsid w:val="006652DF"/>
    <w:rsid w:val="0066566C"/>
    <w:rsid w:val="00666184"/>
    <w:rsid w:val="00670214"/>
    <w:rsid w:val="006718DB"/>
    <w:rsid w:val="006721F3"/>
    <w:rsid w:val="006721FB"/>
    <w:rsid w:val="006730BA"/>
    <w:rsid w:val="00673938"/>
    <w:rsid w:val="00675600"/>
    <w:rsid w:val="006774BE"/>
    <w:rsid w:val="006801B5"/>
    <w:rsid w:val="0068342C"/>
    <w:rsid w:val="00683E32"/>
    <w:rsid w:val="00684838"/>
    <w:rsid w:val="0068622A"/>
    <w:rsid w:val="00686BB8"/>
    <w:rsid w:val="00686CCF"/>
    <w:rsid w:val="00690CD5"/>
    <w:rsid w:val="006936F4"/>
    <w:rsid w:val="00693A3E"/>
    <w:rsid w:val="0069788A"/>
    <w:rsid w:val="006A0592"/>
    <w:rsid w:val="006A0D7A"/>
    <w:rsid w:val="006A110A"/>
    <w:rsid w:val="006A1D92"/>
    <w:rsid w:val="006A27EE"/>
    <w:rsid w:val="006A324B"/>
    <w:rsid w:val="006A426A"/>
    <w:rsid w:val="006A644C"/>
    <w:rsid w:val="006A6479"/>
    <w:rsid w:val="006A690F"/>
    <w:rsid w:val="006A7496"/>
    <w:rsid w:val="006B049F"/>
    <w:rsid w:val="006B0B5E"/>
    <w:rsid w:val="006B0BA9"/>
    <w:rsid w:val="006B0D89"/>
    <w:rsid w:val="006B0DA5"/>
    <w:rsid w:val="006B20E6"/>
    <w:rsid w:val="006B2C0B"/>
    <w:rsid w:val="006B33CB"/>
    <w:rsid w:val="006B4714"/>
    <w:rsid w:val="006B726F"/>
    <w:rsid w:val="006B75BC"/>
    <w:rsid w:val="006C0687"/>
    <w:rsid w:val="006C4B99"/>
    <w:rsid w:val="006C5216"/>
    <w:rsid w:val="006C60E1"/>
    <w:rsid w:val="006C762E"/>
    <w:rsid w:val="006D04DF"/>
    <w:rsid w:val="006D0D4F"/>
    <w:rsid w:val="006D1230"/>
    <w:rsid w:val="006D13C1"/>
    <w:rsid w:val="006D1EC4"/>
    <w:rsid w:val="006D28BB"/>
    <w:rsid w:val="006D2D32"/>
    <w:rsid w:val="006D3B37"/>
    <w:rsid w:val="006D604F"/>
    <w:rsid w:val="006D628E"/>
    <w:rsid w:val="006D63CA"/>
    <w:rsid w:val="006D6859"/>
    <w:rsid w:val="006D79EE"/>
    <w:rsid w:val="006E09A1"/>
    <w:rsid w:val="006E0BA3"/>
    <w:rsid w:val="006E1D36"/>
    <w:rsid w:val="006E2B9E"/>
    <w:rsid w:val="006E2EE7"/>
    <w:rsid w:val="006E2F2B"/>
    <w:rsid w:val="006E312A"/>
    <w:rsid w:val="006E3990"/>
    <w:rsid w:val="006E4130"/>
    <w:rsid w:val="006E519A"/>
    <w:rsid w:val="006E6046"/>
    <w:rsid w:val="006E7BFD"/>
    <w:rsid w:val="006F0888"/>
    <w:rsid w:val="006F25EF"/>
    <w:rsid w:val="006F3FA1"/>
    <w:rsid w:val="006F645B"/>
    <w:rsid w:val="006F6470"/>
    <w:rsid w:val="006F653C"/>
    <w:rsid w:val="006F67C8"/>
    <w:rsid w:val="006F73D3"/>
    <w:rsid w:val="006F793D"/>
    <w:rsid w:val="00700556"/>
    <w:rsid w:val="0070085F"/>
    <w:rsid w:val="0070090B"/>
    <w:rsid w:val="00701578"/>
    <w:rsid w:val="00702C2C"/>
    <w:rsid w:val="0070322F"/>
    <w:rsid w:val="007037F1"/>
    <w:rsid w:val="007044EA"/>
    <w:rsid w:val="007077B2"/>
    <w:rsid w:val="0070799E"/>
    <w:rsid w:val="00710E6A"/>
    <w:rsid w:val="007121D0"/>
    <w:rsid w:val="00712D34"/>
    <w:rsid w:val="00713040"/>
    <w:rsid w:val="0071323C"/>
    <w:rsid w:val="00714169"/>
    <w:rsid w:val="0071422C"/>
    <w:rsid w:val="00714741"/>
    <w:rsid w:val="007160F9"/>
    <w:rsid w:val="00717420"/>
    <w:rsid w:val="00720C70"/>
    <w:rsid w:val="007237AE"/>
    <w:rsid w:val="00723998"/>
    <w:rsid w:val="007242BD"/>
    <w:rsid w:val="007256C4"/>
    <w:rsid w:val="00725AD7"/>
    <w:rsid w:val="00727331"/>
    <w:rsid w:val="007277BE"/>
    <w:rsid w:val="0072799D"/>
    <w:rsid w:val="00727E1A"/>
    <w:rsid w:val="0073025D"/>
    <w:rsid w:val="00730F83"/>
    <w:rsid w:val="00731CCF"/>
    <w:rsid w:val="00732F0E"/>
    <w:rsid w:val="00733B2E"/>
    <w:rsid w:val="00733CED"/>
    <w:rsid w:val="00733DC9"/>
    <w:rsid w:val="00734B43"/>
    <w:rsid w:val="007351DE"/>
    <w:rsid w:val="0073603C"/>
    <w:rsid w:val="007369C3"/>
    <w:rsid w:val="0073797C"/>
    <w:rsid w:val="00740783"/>
    <w:rsid w:val="00741265"/>
    <w:rsid w:val="0074154B"/>
    <w:rsid w:val="00743375"/>
    <w:rsid w:val="00745B6D"/>
    <w:rsid w:val="00745C58"/>
    <w:rsid w:val="00746AAD"/>
    <w:rsid w:val="00747D9B"/>
    <w:rsid w:val="007503BF"/>
    <w:rsid w:val="00754BBA"/>
    <w:rsid w:val="007570A2"/>
    <w:rsid w:val="0076007E"/>
    <w:rsid w:val="007614E8"/>
    <w:rsid w:val="00763288"/>
    <w:rsid w:val="00763AB5"/>
    <w:rsid w:val="00764CFE"/>
    <w:rsid w:val="00764D4A"/>
    <w:rsid w:val="00767124"/>
    <w:rsid w:val="007701FD"/>
    <w:rsid w:val="00770303"/>
    <w:rsid w:val="0077232D"/>
    <w:rsid w:val="00773012"/>
    <w:rsid w:val="007737D3"/>
    <w:rsid w:val="00774CC3"/>
    <w:rsid w:val="00775E3C"/>
    <w:rsid w:val="00776B4C"/>
    <w:rsid w:val="00781322"/>
    <w:rsid w:val="00781E43"/>
    <w:rsid w:val="00781F6C"/>
    <w:rsid w:val="00783B58"/>
    <w:rsid w:val="00783CF2"/>
    <w:rsid w:val="00784B98"/>
    <w:rsid w:val="00784DC4"/>
    <w:rsid w:val="007863A8"/>
    <w:rsid w:val="007866CE"/>
    <w:rsid w:val="007871D8"/>
    <w:rsid w:val="00787B23"/>
    <w:rsid w:val="0079106A"/>
    <w:rsid w:val="00791493"/>
    <w:rsid w:val="00791953"/>
    <w:rsid w:val="00793D90"/>
    <w:rsid w:val="00795244"/>
    <w:rsid w:val="0079605E"/>
    <w:rsid w:val="007A0228"/>
    <w:rsid w:val="007A03B1"/>
    <w:rsid w:val="007A0E01"/>
    <w:rsid w:val="007A1415"/>
    <w:rsid w:val="007A1A7E"/>
    <w:rsid w:val="007A218C"/>
    <w:rsid w:val="007A21DB"/>
    <w:rsid w:val="007A4F0A"/>
    <w:rsid w:val="007A5726"/>
    <w:rsid w:val="007A6E9D"/>
    <w:rsid w:val="007A7347"/>
    <w:rsid w:val="007A7FD2"/>
    <w:rsid w:val="007B1F1E"/>
    <w:rsid w:val="007B6EAB"/>
    <w:rsid w:val="007C1031"/>
    <w:rsid w:val="007C139B"/>
    <w:rsid w:val="007C197A"/>
    <w:rsid w:val="007C2FEE"/>
    <w:rsid w:val="007C30D5"/>
    <w:rsid w:val="007C3FA8"/>
    <w:rsid w:val="007C6180"/>
    <w:rsid w:val="007C6D5F"/>
    <w:rsid w:val="007C72CC"/>
    <w:rsid w:val="007D0878"/>
    <w:rsid w:val="007D0C9F"/>
    <w:rsid w:val="007D13F2"/>
    <w:rsid w:val="007D2069"/>
    <w:rsid w:val="007D3487"/>
    <w:rsid w:val="007D35F0"/>
    <w:rsid w:val="007D387B"/>
    <w:rsid w:val="007D3895"/>
    <w:rsid w:val="007D38B6"/>
    <w:rsid w:val="007D3DB0"/>
    <w:rsid w:val="007D4D13"/>
    <w:rsid w:val="007D781A"/>
    <w:rsid w:val="007D7B67"/>
    <w:rsid w:val="007E3FFD"/>
    <w:rsid w:val="007E45D1"/>
    <w:rsid w:val="007E5DE8"/>
    <w:rsid w:val="007E72E5"/>
    <w:rsid w:val="007E7811"/>
    <w:rsid w:val="007F0986"/>
    <w:rsid w:val="007F10D7"/>
    <w:rsid w:val="007F1998"/>
    <w:rsid w:val="007F232A"/>
    <w:rsid w:val="007F2D7D"/>
    <w:rsid w:val="007F3989"/>
    <w:rsid w:val="007F3AEF"/>
    <w:rsid w:val="007F65E1"/>
    <w:rsid w:val="007F6B17"/>
    <w:rsid w:val="007F6DE0"/>
    <w:rsid w:val="007F71FA"/>
    <w:rsid w:val="007F760D"/>
    <w:rsid w:val="00800080"/>
    <w:rsid w:val="0080057B"/>
    <w:rsid w:val="00801DFB"/>
    <w:rsid w:val="00802B1A"/>
    <w:rsid w:val="00804253"/>
    <w:rsid w:val="00805A4F"/>
    <w:rsid w:val="0080784A"/>
    <w:rsid w:val="0081103A"/>
    <w:rsid w:val="008114A3"/>
    <w:rsid w:val="00811B6E"/>
    <w:rsid w:val="00811DB0"/>
    <w:rsid w:val="008138AE"/>
    <w:rsid w:val="0081425E"/>
    <w:rsid w:val="00814327"/>
    <w:rsid w:val="00816668"/>
    <w:rsid w:val="00817014"/>
    <w:rsid w:val="00822FAA"/>
    <w:rsid w:val="00823689"/>
    <w:rsid w:val="008243D8"/>
    <w:rsid w:val="00824606"/>
    <w:rsid w:val="0082552E"/>
    <w:rsid w:val="00825F5C"/>
    <w:rsid w:val="00826723"/>
    <w:rsid w:val="00833442"/>
    <w:rsid w:val="00833646"/>
    <w:rsid w:val="00833EED"/>
    <w:rsid w:val="00833F4D"/>
    <w:rsid w:val="00834057"/>
    <w:rsid w:val="00834543"/>
    <w:rsid w:val="00834764"/>
    <w:rsid w:val="008355D9"/>
    <w:rsid w:val="00836567"/>
    <w:rsid w:val="008367D5"/>
    <w:rsid w:val="008370A3"/>
    <w:rsid w:val="00840D0B"/>
    <w:rsid w:val="0084112B"/>
    <w:rsid w:val="00842164"/>
    <w:rsid w:val="00844667"/>
    <w:rsid w:val="00844A39"/>
    <w:rsid w:val="00845A9D"/>
    <w:rsid w:val="00845AF5"/>
    <w:rsid w:val="00851294"/>
    <w:rsid w:val="00851B41"/>
    <w:rsid w:val="00852047"/>
    <w:rsid w:val="00855443"/>
    <w:rsid w:val="00856A3D"/>
    <w:rsid w:val="00857CE4"/>
    <w:rsid w:val="008600FF"/>
    <w:rsid w:val="008610F2"/>
    <w:rsid w:val="00861900"/>
    <w:rsid w:val="00861A7C"/>
    <w:rsid w:val="0086268D"/>
    <w:rsid w:val="00862DB7"/>
    <w:rsid w:val="00863003"/>
    <w:rsid w:val="008630F5"/>
    <w:rsid w:val="0086340E"/>
    <w:rsid w:val="00863B8D"/>
    <w:rsid w:val="00863BC9"/>
    <w:rsid w:val="008640E9"/>
    <w:rsid w:val="00864470"/>
    <w:rsid w:val="008644FB"/>
    <w:rsid w:val="00865CBD"/>
    <w:rsid w:val="00866AD7"/>
    <w:rsid w:val="0086739D"/>
    <w:rsid w:val="00870919"/>
    <w:rsid w:val="00870EA0"/>
    <w:rsid w:val="008723F0"/>
    <w:rsid w:val="00874433"/>
    <w:rsid w:val="00874710"/>
    <w:rsid w:val="00875474"/>
    <w:rsid w:val="0087586F"/>
    <w:rsid w:val="00875C85"/>
    <w:rsid w:val="00877B18"/>
    <w:rsid w:val="0088069D"/>
    <w:rsid w:val="00881506"/>
    <w:rsid w:val="00881B90"/>
    <w:rsid w:val="00881F91"/>
    <w:rsid w:val="00882326"/>
    <w:rsid w:val="00882573"/>
    <w:rsid w:val="00884FE3"/>
    <w:rsid w:val="008857D8"/>
    <w:rsid w:val="008858F9"/>
    <w:rsid w:val="008860DC"/>
    <w:rsid w:val="0088708B"/>
    <w:rsid w:val="00893E23"/>
    <w:rsid w:val="00894962"/>
    <w:rsid w:val="00894EF9"/>
    <w:rsid w:val="00895575"/>
    <w:rsid w:val="008962A0"/>
    <w:rsid w:val="0089754F"/>
    <w:rsid w:val="00897C88"/>
    <w:rsid w:val="008A0635"/>
    <w:rsid w:val="008A0F8E"/>
    <w:rsid w:val="008A1117"/>
    <w:rsid w:val="008A1168"/>
    <w:rsid w:val="008A19AF"/>
    <w:rsid w:val="008A2D21"/>
    <w:rsid w:val="008A328F"/>
    <w:rsid w:val="008A4A67"/>
    <w:rsid w:val="008A62E5"/>
    <w:rsid w:val="008B141F"/>
    <w:rsid w:val="008B2C9A"/>
    <w:rsid w:val="008B4E9A"/>
    <w:rsid w:val="008B4FA6"/>
    <w:rsid w:val="008B5AAE"/>
    <w:rsid w:val="008B5DFD"/>
    <w:rsid w:val="008B5DFF"/>
    <w:rsid w:val="008B7000"/>
    <w:rsid w:val="008C02A7"/>
    <w:rsid w:val="008C135C"/>
    <w:rsid w:val="008C20D4"/>
    <w:rsid w:val="008C283A"/>
    <w:rsid w:val="008C2D1E"/>
    <w:rsid w:val="008C2F11"/>
    <w:rsid w:val="008C3DA6"/>
    <w:rsid w:val="008C4049"/>
    <w:rsid w:val="008C47AC"/>
    <w:rsid w:val="008C4D2B"/>
    <w:rsid w:val="008C6D9D"/>
    <w:rsid w:val="008D020E"/>
    <w:rsid w:val="008D0C61"/>
    <w:rsid w:val="008D1960"/>
    <w:rsid w:val="008D1DEE"/>
    <w:rsid w:val="008D2654"/>
    <w:rsid w:val="008D3FCF"/>
    <w:rsid w:val="008D45A7"/>
    <w:rsid w:val="008D4883"/>
    <w:rsid w:val="008D4B78"/>
    <w:rsid w:val="008D4F88"/>
    <w:rsid w:val="008D5CDB"/>
    <w:rsid w:val="008D602A"/>
    <w:rsid w:val="008D6665"/>
    <w:rsid w:val="008D6D4B"/>
    <w:rsid w:val="008D7D86"/>
    <w:rsid w:val="008E15B5"/>
    <w:rsid w:val="008E2796"/>
    <w:rsid w:val="008E31F4"/>
    <w:rsid w:val="008E70EF"/>
    <w:rsid w:val="008F0E8D"/>
    <w:rsid w:val="008F1906"/>
    <w:rsid w:val="008F3559"/>
    <w:rsid w:val="008F4ED6"/>
    <w:rsid w:val="008F58BE"/>
    <w:rsid w:val="008F5AFC"/>
    <w:rsid w:val="008F5C17"/>
    <w:rsid w:val="008F602A"/>
    <w:rsid w:val="0090020C"/>
    <w:rsid w:val="00900F06"/>
    <w:rsid w:val="00902090"/>
    <w:rsid w:val="00904399"/>
    <w:rsid w:val="009057A6"/>
    <w:rsid w:val="009070FA"/>
    <w:rsid w:val="00907993"/>
    <w:rsid w:val="009108DB"/>
    <w:rsid w:val="00910F51"/>
    <w:rsid w:val="0091149B"/>
    <w:rsid w:val="009139F7"/>
    <w:rsid w:val="00913D13"/>
    <w:rsid w:val="00920E05"/>
    <w:rsid w:val="00920EB9"/>
    <w:rsid w:val="00921BF2"/>
    <w:rsid w:val="0092222F"/>
    <w:rsid w:val="00924BE6"/>
    <w:rsid w:val="00924DAC"/>
    <w:rsid w:val="00925AC7"/>
    <w:rsid w:val="00925E13"/>
    <w:rsid w:val="00926962"/>
    <w:rsid w:val="00930300"/>
    <w:rsid w:val="009304CE"/>
    <w:rsid w:val="009306B8"/>
    <w:rsid w:val="009307CB"/>
    <w:rsid w:val="00931E79"/>
    <w:rsid w:val="009348C0"/>
    <w:rsid w:val="009354FB"/>
    <w:rsid w:val="00937446"/>
    <w:rsid w:val="00937FAB"/>
    <w:rsid w:val="009420B1"/>
    <w:rsid w:val="0094236D"/>
    <w:rsid w:val="009423E7"/>
    <w:rsid w:val="00942E5C"/>
    <w:rsid w:val="009438F6"/>
    <w:rsid w:val="00943CB0"/>
    <w:rsid w:val="009446C6"/>
    <w:rsid w:val="009460D6"/>
    <w:rsid w:val="00946D3A"/>
    <w:rsid w:val="00946E60"/>
    <w:rsid w:val="00952E9E"/>
    <w:rsid w:val="00953925"/>
    <w:rsid w:val="00953AB8"/>
    <w:rsid w:val="00953FD5"/>
    <w:rsid w:val="00954D30"/>
    <w:rsid w:val="009558D8"/>
    <w:rsid w:val="009559D3"/>
    <w:rsid w:val="00963232"/>
    <w:rsid w:val="0096364D"/>
    <w:rsid w:val="0096418D"/>
    <w:rsid w:val="0096590F"/>
    <w:rsid w:val="00965FEE"/>
    <w:rsid w:val="00966940"/>
    <w:rsid w:val="009669E9"/>
    <w:rsid w:val="00966A2A"/>
    <w:rsid w:val="00967468"/>
    <w:rsid w:val="009701A1"/>
    <w:rsid w:val="00970A17"/>
    <w:rsid w:val="00973788"/>
    <w:rsid w:val="00973AC1"/>
    <w:rsid w:val="00974265"/>
    <w:rsid w:val="009747FA"/>
    <w:rsid w:val="00974C43"/>
    <w:rsid w:val="00977088"/>
    <w:rsid w:val="00981CCA"/>
    <w:rsid w:val="0098216C"/>
    <w:rsid w:val="009821A5"/>
    <w:rsid w:val="00984365"/>
    <w:rsid w:val="00986F60"/>
    <w:rsid w:val="00987C8D"/>
    <w:rsid w:val="00991BF8"/>
    <w:rsid w:val="00991D5E"/>
    <w:rsid w:val="009948B0"/>
    <w:rsid w:val="00994A9C"/>
    <w:rsid w:val="00994B4F"/>
    <w:rsid w:val="00994D44"/>
    <w:rsid w:val="009950A8"/>
    <w:rsid w:val="00995342"/>
    <w:rsid w:val="009959C0"/>
    <w:rsid w:val="00996A3F"/>
    <w:rsid w:val="009A0939"/>
    <w:rsid w:val="009A1637"/>
    <w:rsid w:val="009A17A5"/>
    <w:rsid w:val="009A206C"/>
    <w:rsid w:val="009A3610"/>
    <w:rsid w:val="009A4CBB"/>
    <w:rsid w:val="009A6518"/>
    <w:rsid w:val="009A7C0B"/>
    <w:rsid w:val="009B117B"/>
    <w:rsid w:val="009B11A0"/>
    <w:rsid w:val="009B1D99"/>
    <w:rsid w:val="009B3721"/>
    <w:rsid w:val="009B3C39"/>
    <w:rsid w:val="009B428C"/>
    <w:rsid w:val="009B4E9F"/>
    <w:rsid w:val="009B4F38"/>
    <w:rsid w:val="009B551E"/>
    <w:rsid w:val="009B6197"/>
    <w:rsid w:val="009B7E1F"/>
    <w:rsid w:val="009C0250"/>
    <w:rsid w:val="009C11B1"/>
    <w:rsid w:val="009C11C1"/>
    <w:rsid w:val="009C121D"/>
    <w:rsid w:val="009C1346"/>
    <w:rsid w:val="009C188A"/>
    <w:rsid w:val="009C19FD"/>
    <w:rsid w:val="009C2FD6"/>
    <w:rsid w:val="009C30EF"/>
    <w:rsid w:val="009C345B"/>
    <w:rsid w:val="009C3E37"/>
    <w:rsid w:val="009C415E"/>
    <w:rsid w:val="009C5113"/>
    <w:rsid w:val="009C5487"/>
    <w:rsid w:val="009C595F"/>
    <w:rsid w:val="009C5DE0"/>
    <w:rsid w:val="009C69D0"/>
    <w:rsid w:val="009C70A0"/>
    <w:rsid w:val="009C7C25"/>
    <w:rsid w:val="009C7E69"/>
    <w:rsid w:val="009D005B"/>
    <w:rsid w:val="009D18A0"/>
    <w:rsid w:val="009D1CCF"/>
    <w:rsid w:val="009D1D8A"/>
    <w:rsid w:val="009D2344"/>
    <w:rsid w:val="009D2F02"/>
    <w:rsid w:val="009D75C4"/>
    <w:rsid w:val="009D78E1"/>
    <w:rsid w:val="009E1438"/>
    <w:rsid w:val="009E1FDD"/>
    <w:rsid w:val="009E24AA"/>
    <w:rsid w:val="009E4098"/>
    <w:rsid w:val="009E5418"/>
    <w:rsid w:val="009E6541"/>
    <w:rsid w:val="009F0C54"/>
    <w:rsid w:val="009F0F74"/>
    <w:rsid w:val="009F111B"/>
    <w:rsid w:val="009F256E"/>
    <w:rsid w:val="009F283E"/>
    <w:rsid w:val="009F354B"/>
    <w:rsid w:val="009F456E"/>
    <w:rsid w:val="009F60ED"/>
    <w:rsid w:val="00A00083"/>
    <w:rsid w:val="00A006AA"/>
    <w:rsid w:val="00A0088B"/>
    <w:rsid w:val="00A0277A"/>
    <w:rsid w:val="00A03E90"/>
    <w:rsid w:val="00A0450C"/>
    <w:rsid w:val="00A04F3C"/>
    <w:rsid w:val="00A0639E"/>
    <w:rsid w:val="00A104C4"/>
    <w:rsid w:val="00A12923"/>
    <w:rsid w:val="00A172D4"/>
    <w:rsid w:val="00A220D3"/>
    <w:rsid w:val="00A24194"/>
    <w:rsid w:val="00A2462C"/>
    <w:rsid w:val="00A24B46"/>
    <w:rsid w:val="00A24B5A"/>
    <w:rsid w:val="00A24D99"/>
    <w:rsid w:val="00A26264"/>
    <w:rsid w:val="00A270FC"/>
    <w:rsid w:val="00A276C8"/>
    <w:rsid w:val="00A27D05"/>
    <w:rsid w:val="00A306F9"/>
    <w:rsid w:val="00A32B78"/>
    <w:rsid w:val="00A343D6"/>
    <w:rsid w:val="00A35091"/>
    <w:rsid w:val="00A354E5"/>
    <w:rsid w:val="00A35762"/>
    <w:rsid w:val="00A37058"/>
    <w:rsid w:val="00A37A92"/>
    <w:rsid w:val="00A40BC5"/>
    <w:rsid w:val="00A40EDB"/>
    <w:rsid w:val="00A41337"/>
    <w:rsid w:val="00A442E0"/>
    <w:rsid w:val="00A445DB"/>
    <w:rsid w:val="00A44FE0"/>
    <w:rsid w:val="00A4574F"/>
    <w:rsid w:val="00A4585A"/>
    <w:rsid w:val="00A46642"/>
    <w:rsid w:val="00A46C0F"/>
    <w:rsid w:val="00A505DA"/>
    <w:rsid w:val="00A5091F"/>
    <w:rsid w:val="00A50BD1"/>
    <w:rsid w:val="00A51C2B"/>
    <w:rsid w:val="00A5226A"/>
    <w:rsid w:val="00A55636"/>
    <w:rsid w:val="00A55698"/>
    <w:rsid w:val="00A60A67"/>
    <w:rsid w:val="00A61560"/>
    <w:rsid w:val="00A61DD6"/>
    <w:rsid w:val="00A6202E"/>
    <w:rsid w:val="00A6394E"/>
    <w:rsid w:val="00A64597"/>
    <w:rsid w:val="00A6745B"/>
    <w:rsid w:val="00A677D8"/>
    <w:rsid w:val="00A71B8C"/>
    <w:rsid w:val="00A71D5D"/>
    <w:rsid w:val="00A723E3"/>
    <w:rsid w:val="00A7751F"/>
    <w:rsid w:val="00A802AE"/>
    <w:rsid w:val="00A80CB0"/>
    <w:rsid w:val="00A80E5A"/>
    <w:rsid w:val="00A811EE"/>
    <w:rsid w:val="00A824C8"/>
    <w:rsid w:val="00A82A8B"/>
    <w:rsid w:val="00A83126"/>
    <w:rsid w:val="00A836EA"/>
    <w:rsid w:val="00A83FDD"/>
    <w:rsid w:val="00A84425"/>
    <w:rsid w:val="00A859EC"/>
    <w:rsid w:val="00A85DE3"/>
    <w:rsid w:val="00A8628D"/>
    <w:rsid w:val="00A86684"/>
    <w:rsid w:val="00A86EC2"/>
    <w:rsid w:val="00A90D6D"/>
    <w:rsid w:val="00A910C8"/>
    <w:rsid w:val="00A92AE1"/>
    <w:rsid w:val="00A92B9C"/>
    <w:rsid w:val="00A93A1E"/>
    <w:rsid w:val="00A94029"/>
    <w:rsid w:val="00A9458C"/>
    <w:rsid w:val="00AA1914"/>
    <w:rsid w:val="00AA29FF"/>
    <w:rsid w:val="00AA2FCE"/>
    <w:rsid w:val="00AA3A97"/>
    <w:rsid w:val="00AA3E94"/>
    <w:rsid w:val="00AA3FD1"/>
    <w:rsid w:val="00AA5069"/>
    <w:rsid w:val="00AA51A8"/>
    <w:rsid w:val="00AA51B6"/>
    <w:rsid w:val="00AA69FE"/>
    <w:rsid w:val="00AA6D2C"/>
    <w:rsid w:val="00AA779B"/>
    <w:rsid w:val="00AB0FB1"/>
    <w:rsid w:val="00AB0FB4"/>
    <w:rsid w:val="00AB16C1"/>
    <w:rsid w:val="00AB1C65"/>
    <w:rsid w:val="00AB302F"/>
    <w:rsid w:val="00AB4150"/>
    <w:rsid w:val="00AB51B3"/>
    <w:rsid w:val="00AB524E"/>
    <w:rsid w:val="00AB6509"/>
    <w:rsid w:val="00AC004C"/>
    <w:rsid w:val="00AC0182"/>
    <w:rsid w:val="00AC0784"/>
    <w:rsid w:val="00AC18A5"/>
    <w:rsid w:val="00AC19B4"/>
    <w:rsid w:val="00AC1DB3"/>
    <w:rsid w:val="00AC2C8F"/>
    <w:rsid w:val="00AC2FAC"/>
    <w:rsid w:val="00AC3224"/>
    <w:rsid w:val="00AC37A5"/>
    <w:rsid w:val="00AC393B"/>
    <w:rsid w:val="00AC477C"/>
    <w:rsid w:val="00AC48F8"/>
    <w:rsid w:val="00AC4A29"/>
    <w:rsid w:val="00AC5038"/>
    <w:rsid w:val="00AC56AF"/>
    <w:rsid w:val="00AC65C6"/>
    <w:rsid w:val="00AC727C"/>
    <w:rsid w:val="00AC79C1"/>
    <w:rsid w:val="00AD0079"/>
    <w:rsid w:val="00AD05B6"/>
    <w:rsid w:val="00AD074D"/>
    <w:rsid w:val="00AD1D24"/>
    <w:rsid w:val="00AD2057"/>
    <w:rsid w:val="00AD2A8E"/>
    <w:rsid w:val="00AD332F"/>
    <w:rsid w:val="00AD3BDD"/>
    <w:rsid w:val="00AD478D"/>
    <w:rsid w:val="00AD487D"/>
    <w:rsid w:val="00AD6896"/>
    <w:rsid w:val="00AD6F1E"/>
    <w:rsid w:val="00AD71A1"/>
    <w:rsid w:val="00AD7B77"/>
    <w:rsid w:val="00AE03FB"/>
    <w:rsid w:val="00AE12B6"/>
    <w:rsid w:val="00AE166B"/>
    <w:rsid w:val="00AE19CA"/>
    <w:rsid w:val="00AE26F5"/>
    <w:rsid w:val="00AE28AE"/>
    <w:rsid w:val="00AE2F8F"/>
    <w:rsid w:val="00AE312F"/>
    <w:rsid w:val="00AE358A"/>
    <w:rsid w:val="00AE5DFC"/>
    <w:rsid w:val="00AE755A"/>
    <w:rsid w:val="00AF05F7"/>
    <w:rsid w:val="00AF1DA4"/>
    <w:rsid w:val="00AF2C96"/>
    <w:rsid w:val="00AF3296"/>
    <w:rsid w:val="00AF5122"/>
    <w:rsid w:val="00AF54CA"/>
    <w:rsid w:val="00AF634D"/>
    <w:rsid w:val="00AF648E"/>
    <w:rsid w:val="00AF77C9"/>
    <w:rsid w:val="00B00069"/>
    <w:rsid w:val="00B00C74"/>
    <w:rsid w:val="00B01230"/>
    <w:rsid w:val="00B01638"/>
    <w:rsid w:val="00B02137"/>
    <w:rsid w:val="00B041D5"/>
    <w:rsid w:val="00B04A9F"/>
    <w:rsid w:val="00B05979"/>
    <w:rsid w:val="00B05FB4"/>
    <w:rsid w:val="00B062EF"/>
    <w:rsid w:val="00B11873"/>
    <w:rsid w:val="00B11A5B"/>
    <w:rsid w:val="00B11A9D"/>
    <w:rsid w:val="00B12A9D"/>
    <w:rsid w:val="00B13F89"/>
    <w:rsid w:val="00B143BA"/>
    <w:rsid w:val="00B150CA"/>
    <w:rsid w:val="00B153E1"/>
    <w:rsid w:val="00B168D3"/>
    <w:rsid w:val="00B1710C"/>
    <w:rsid w:val="00B213B2"/>
    <w:rsid w:val="00B224AC"/>
    <w:rsid w:val="00B23494"/>
    <w:rsid w:val="00B23A26"/>
    <w:rsid w:val="00B23F17"/>
    <w:rsid w:val="00B240D8"/>
    <w:rsid w:val="00B246EC"/>
    <w:rsid w:val="00B24C1E"/>
    <w:rsid w:val="00B24CB6"/>
    <w:rsid w:val="00B24D2E"/>
    <w:rsid w:val="00B254CA"/>
    <w:rsid w:val="00B27CF3"/>
    <w:rsid w:val="00B3049E"/>
    <w:rsid w:val="00B310D1"/>
    <w:rsid w:val="00B31C68"/>
    <w:rsid w:val="00B31CE1"/>
    <w:rsid w:val="00B3285F"/>
    <w:rsid w:val="00B33847"/>
    <w:rsid w:val="00B33ACB"/>
    <w:rsid w:val="00B33E21"/>
    <w:rsid w:val="00B35E33"/>
    <w:rsid w:val="00B36E48"/>
    <w:rsid w:val="00B37504"/>
    <w:rsid w:val="00B37A17"/>
    <w:rsid w:val="00B405F3"/>
    <w:rsid w:val="00B40FCF"/>
    <w:rsid w:val="00B44C15"/>
    <w:rsid w:val="00B46699"/>
    <w:rsid w:val="00B5070E"/>
    <w:rsid w:val="00B50A20"/>
    <w:rsid w:val="00B51081"/>
    <w:rsid w:val="00B5121E"/>
    <w:rsid w:val="00B5143E"/>
    <w:rsid w:val="00B518B3"/>
    <w:rsid w:val="00B51A85"/>
    <w:rsid w:val="00B51D6A"/>
    <w:rsid w:val="00B52CBD"/>
    <w:rsid w:val="00B54118"/>
    <w:rsid w:val="00B55E36"/>
    <w:rsid w:val="00B560E3"/>
    <w:rsid w:val="00B56675"/>
    <w:rsid w:val="00B566DF"/>
    <w:rsid w:val="00B6056F"/>
    <w:rsid w:val="00B60B8D"/>
    <w:rsid w:val="00B611D9"/>
    <w:rsid w:val="00B61FC9"/>
    <w:rsid w:val="00B637E0"/>
    <w:rsid w:val="00B66737"/>
    <w:rsid w:val="00B6680D"/>
    <w:rsid w:val="00B670B8"/>
    <w:rsid w:val="00B67704"/>
    <w:rsid w:val="00B67AA3"/>
    <w:rsid w:val="00B7055F"/>
    <w:rsid w:val="00B7094D"/>
    <w:rsid w:val="00B70B80"/>
    <w:rsid w:val="00B718A6"/>
    <w:rsid w:val="00B7315C"/>
    <w:rsid w:val="00B76769"/>
    <w:rsid w:val="00B76C60"/>
    <w:rsid w:val="00B76E5E"/>
    <w:rsid w:val="00B77787"/>
    <w:rsid w:val="00B77CBF"/>
    <w:rsid w:val="00B80C3E"/>
    <w:rsid w:val="00B8155B"/>
    <w:rsid w:val="00B83704"/>
    <w:rsid w:val="00B84276"/>
    <w:rsid w:val="00B84B43"/>
    <w:rsid w:val="00B84EA6"/>
    <w:rsid w:val="00B85FF1"/>
    <w:rsid w:val="00B87DDE"/>
    <w:rsid w:val="00B9110F"/>
    <w:rsid w:val="00B9171F"/>
    <w:rsid w:val="00B91D18"/>
    <w:rsid w:val="00B928E4"/>
    <w:rsid w:val="00B92E16"/>
    <w:rsid w:val="00B968CC"/>
    <w:rsid w:val="00B96FB8"/>
    <w:rsid w:val="00B973C9"/>
    <w:rsid w:val="00BA0389"/>
    <w:rsid w:val="00BA0E5E"/>
    <w:rsid w:val="00BA11FA"/>
    <w:rsid w:val="00BA23A6"/>
    <w:rsid w:val="00BA2D30"/>
    <w:rsid w:val="00BA3032"/>
    <w:rsid w:val="00BA5DB1"/>
    <w:rsid w:val="00BA71D6"/>
    <w:rsid w:val="00BA745F"/>
    <w:rsid w:val="00BA7CED"/>
    <w:rsid w:val="00BB17D7"/>
    <w:rsid w:val="00BB45F7"/>
    <w:rsid w:val="00BB6449"/>
    <w:rsid w:val="00BC06F9"/>
    <w:rsid w:val="00BC0B1A"/>
    <w:rsid w:val="00BC4760"/>
    <w:rsid w:val="00BC4E16"/>
    <w:rsid w:val="00BC603C"/>
    <w:rsid w:val="00BC660D"/>
    <w:rsid w:val="00BD02B5"/>
    <w:rsid w:val="00BD088D"/>
    <w:rsid w:val="00BD1F27"/>
    <w:rsid w:val="00BD1F96"/>
    <w:rsid w:val="00BD2564"/>
    <w:rsid w:val="00BD32AD"/>
    <w:rsid w:val="00BD3648"/>
    <w:rsid w:val="00BD4430"/>
    <w:rsid w:val="00BD4712"/>
    <w:rsid w:val="00BD674C"/>
    <w:rsid w:val="00BD7026"/>
    <w:rsid w:val="00BE0ED1"/>
    <w:rsid w:val="00BE1150"/>
    <w:rsid w:val="00BE224E"/>
    <w:rsid w:val="00BE238E"/>
    <w:rsid w:val="00BE23FE"/>
    <w:rsid w:val="00BE34B8"/>
    <w:rsid w:val="00BE4468"/>
    <w:rsid w:val="00BE5B15"/>
    <w:rsid w:val="00BE67DE"/>
    <w:rsid w:val="00BE799B"/>
    <w:rsid w:val="00BF0888"/>
    <w:rsid w:val="00BF096C"/>
    <w:rsid w:val="00BF17A9"/>
    <w:rsid w:val="00BF3CF3"/>
    <w:rsid w:val="00BF484E"/>
    <w:rsid w:val="00BF4CE7"/>
    <w:rsid w:val="00C00076"/>
    <w:rsid w:val="00C01391"/>
    <w:rsid w:val="00C0159D"/>
    <w:rsid w:val="00C01A6B"/>
    <w:rsid w:val="00C02696"/>
    <w:rsid w:val="00C034C2"/>
    <w:rsid w:val="00C0623B"/>
    <w:rsid w:val="00C071AC"/>
    <w:rsid w:val="00C071E3"/>
    <w:rsid w:val="00C07798"/>
    <w:rsid w:val="00C07E00"/>
    <w:rsid w:val="00C07F32"/>
    <w:rsid w:val="00C126D4"/>
    <w:rsid w:val="00C144C0"/>
    <w:rsid w:val="00C152B2"/>
    <w:rsid w:val="00C155FA"/>
    <w:rsid w:val="00C16133"/>
    <w:rsid w:val="00C16E7B"/>
    <w:rsid w:val="00C16E97"/>
    <w:rsid w:val="00C1712D"/>
    <w:rsid w:val="00C20925"/>
    <w:rsid w:val="00C21C5A"/>
    <w:rsid w:val="00C24442"/>
    <w:rsid w:val="00C25D0E"/>
    <w:rsid w:val="00C26415"/>
    <w:rsid w:val="00C268BF"/>
    <w:rsid w:val="00C3020D"/>
    <w:rsid w:val="00C30287"/>
    <w:rsid w:val="00C30638"/>
    <w:rsid w:val="00C30F65"/>
    <w:rsid w:val="00C31A32"/>
    <w:rsid w:val="00C32C9D"/>
    <w:rsid w:val="00C32E6B"/>
    <w:rsid w:val="00C33603"/>
    <w:rsid w:val="00C33871"/>
    <w:rsid w:val="00C349A0"/>
    <w:rsid w:val="00C36CD2"/>
    <w:rsid w:val="00C3705F"/>
    <w:rsid w:val="00C4033E"/>
    <w:rsid w:val="00C40800"/>
    <w:rsid w:val="00C41541"/>
    <w:rsid w:val="00C416B3"/>
    <w:rsid w:val="00C41EB4"/>
    <w:rsid w:val="00C42702"/>
    <w:rsid w:val="00C427AA"/>
    <w:rsid w:val="00C42A5A"/>
    <w:rsid w:val="00C4442C"/>
    <w:rsid w:val="00C446C4"/>
    <w:rsid w:val="00C454C0"/>
    <w:rsid w:val="00C45CF4"/>
    <w:rsid w:val="00C45E6D"/>
    <w:rsid w:val="00C47426"/>
    <w:rsid w:val="00C5233B"/>
    <w:rsid w:val="00C52800"/>
    <w:rsid w:val="00C55BBB"/>
    <w:rsid w:val="00C56371"/>
    <w:rsid w:val="00C5676A"/>
    <w:rsid w:val="00C56D59"/>
    <w:rsid w:val="00C5722A"/>
    <w:rsid w:val="00C5771C"/>
    <w:rsid w:val="00C60045"/>
    <w:rsid w:val="00C60846"/>
    <w:rsid w:val="00C62ADA"/>
    <w:rsid w:val="00C63FB8"/>
    <w:rsid w:val="00C65595"/>
    <w:rsid w:val="00C65677"/>
    <w:rsid w:val="00C659C5"/>
    <w:rsid w:val="00C65CD7"/>
    <w:rsid w:val="00C65E5B"/>
    <w:rsid w:val="00C66D93"/>
    <w:rsid w:val="00C67684"/>
    <w:rsid w:val="00C67C47"/>
    <w:rsid w:val="00C705BF"/>
    <w:rsid w:val="00C7120B"/>
    <w:rsid w:val="00C71DEF"/>
    <w:rsid w:val="00C72795"/>
    <w:rsid w:val="00C75DB4"/>
    <w:rsid w:val="00C75F1A"/>
    <w:rsid w:val="00C7651D"/>
    <w:rsid w:val="00C77615"/>
    <w:rsid w:val="00C80046"/>
    <w:rsid w:val="00C801C9"/>
    <w:rsid w:val="00C804B5"/>
    <w:rsid w:val="00C805D5"/>
    <w:rsid w:val="00C82C73"/>
    <w:rsid w:val="00C834F9"/>
    <w:rsid w:val="00C8780F"/>
    <w:rsid w:val="00C901AF"/>
    <w:rsid w:val="00C90584"/>
    <w:rsid w:val="00C9083F"/>
    <w:rsid w:val="00C91537"/>
    <w:rsid w:val="00C91D10"/>
    <w:rsid w:val="00C942BA"/>
    <w:rsid w:val="00C95CEC"/>
    <w:rsid w:val="00C966BB"/>
    <w:rsid w:val="00C96CE4"/>
    <w:rsid w:val="00C97234"/>
    <w:rsid w:val="00CA1626"/>
    <w:rsid w:val="00CA2C54"/>
    <w:rsid w:val="00CA4855"/>
    <w:rsid w:val="00CB0682"/>
    <w:rsid w:val="00CB0E8F"/>
    <w:rsid w:val="00CB15B4"/>
    <w:rsid w:val="00CB1DCE"/>
    <w:rsid w:val="00CB25F0"/>
    <w:rsid w:val="00CB281E"/>
    <w:rsid w:val="00CB2A57"/>
    <w:rsid w:val="00CB3C0F"/>
    <w:rsid w:val="00CB3EB9"/>
    <w:rsid w:val="00CB4817"/>
    <w:rsid w:val="00CB50D0"/>
    <w:rsid w:val="00CB554E"/>
    <w:rsid w:val="00CB704D"/>
    <w:rsid w:val="00CB7485"/>
    <w:rsid w:val="00CB7AA4"/>
    <w:rsid w:val="00CB7D4D"/>
    <w:rsid w:val="00CC1D97"/>
    <w:rsid w:val="00CC3587"/>
    <w:rsid w:val="00CC4386"/>
    <w:rsid w:val="00CC50F4"/>
    <w:rsid w:val="00CC56A4"/>
    <w:rsid w:val="00CC5E73"/>
    <w:rsid w:val="00CD0387"/>
    <w:rsid w:val="00CD07CB"/>
    <w:rsid w:val="00CD0BC9"/>
    <w:rsid w:val="00CD1D02"/>
    <w:rsid w:val="00CD1D3E"/>
    <w:rsid w:val="00CD2B72"/>
    <w:rsid w:val="00CD310A"/>
    <w:rsid w:val="00CD4743"/>
    <w:rsid w:val="00CD6932"/>
    <w:rsid w:val="00CD70DA"/>
    <w:rsid w:val="00CD71D0"/>
    <w:rsid w:val="00CD7655"/>
    <w:rsid w:val="00CD7AE3"/>
    <w:rsid w:val="00CE0CE1"/>
    <w:rsid w:val="00CE0F42"/>
    <w:rsid w:val="00CE214C"/>
    <w:rsid w:val="00CE2503"/>
    <w:rsid w:val="00CE31B1"/>
    <w:rsid w:val="00CE38FA"/>
    <w:rsid w:val="00CE3C3E"/>
    <w:rsid w:val="00CE3F59"/>
    <w:rsid w:val="00CE5D5A"/>
    <w:rsid w:val="00CE693C"/>
    <w:rsid w:val="00CE774F"/>
    <w:rsid w:val="00CF0C29"/>
    <w:rsid w:val="00CF3E5F"/>
    <w:rsid w:val="00CF5E85"/>
    <w:rsid w:val="00CF68D7"/>
    <w:rsid w:val="00CF7868"/>
    <w:rsid w:val="00CF7C80"/>
    <w:rsid w:val="00D00BCC"/>
    <w:rsid w:val="00D0242D"/>
    <w:rsid w:val="00D03AB3"/>
    <w:rsid w:val="00D04926"/>
    <w:rsid w:val="00D04DA6"/>
    <w:rsid w:val="00D052B2"/>
    <w:rsid w:val="00D05FF3"/>
    <w:rsid w:val="00D0666A"/>
    <w:rsid w:val="00D1107E"/>
    <w:rsid w:val="00D11313"/>
    <w:rsid w:val="00D11C4B"/>
    <w:rsid w:val="00D12157"/>
    <w:rsid w:val="00D126D0"/>
    <w:rsid w:val="00D14133"/>
    <w:rsid w:val="00D1456A"/>
    <w:rsid w:val="00D15D46"/>
    <w:rsid w:val="00D160F1"/>
    <w:rsid w:val="00D172FB"/>
    <w:rsid w:val="00D17458"/>
    <w:rsid w:val="00D2022F"/>
    <w:rsid w:val="00D20AD9"/>
    <w:rsid w:val="00D2212C"/>
    <w:rsid w:val="00D22857"/>
    <w:rsid w:val="00D23482"/>
    <w:rsid w:val="00D24323"/>
    <w:rsid w:val="00D2440C"/>
    <w:rsid w:val="00D24D7E"/>
    <w:rsid w:val="00D30986"/>
    <w:rsid w:val="00D32859"/>
    <w:rsid w:val="00D32961"/>
    <w:rsid w:val="00D340AA"/>
    <w:rsid w:val="00D34CFE"/>
    <w:rsid w:val="00D34F1B"/>
    <w:rsid w:val="00D351C0"/>
    <w:rsid w:val="00D3549C"/>
    <w:rsid w:val="00D360E4"/>
    <w:rsid w:val="00D36641"/>
    <w:rsid w:val="00D3666E"/>
    <w:rsid w:val="00D36D3F"/>
    <w:rsid w:val="00D37B58"/>
    <w:rsid w:val="00D41725"/>
    <w:rsid w:val="00D42B65"/>
    <w:rsid w:val="00D42F10"/>
    <w:rsid w:val="00D43F6A"/>
    <w:rsid w:val="00D4427C"/>
    <w:rsid w:val="00D445E2"/>
    <w:rsid w:val="00D44639"/>
    <w:rsid w:val="00D44F73"/>
    <w:rsid w:val="00D452D6"/>
    <w:rsid w:val="00D45450"/>
    <w:rsid w:val="00D465CE"/>
    <w:rsid w:val="00D46886"/>
    <w:rsid w:val="00D46E40"/>
    <w:rsid w:val="00D500AC"/>
    <w:rsid w:val="00D5041B"/>
    <w:rsid w:val="00D50C8C"/>
    <w:rsid w:val="00D5126B"/>
    <w:rsid w:val="00D51879"/>
    <w:rsid w:val="00D51EF0"/>
    <w:rsid w:val="00D5202B"/>
    <w:rsid w:val="00D52440"/>
    <w:rsid w:val="00D5255E"/>
    <w:rsid w:val="00D52EB9"/>
    <w:rsid w:val="00D53754"/>
    <w:rsid w:val="00D5519F"/>
    <w:rsid w:val="00D564C1"/>
    <w:rsid w:val="00D5682C"/>
    <w:rsid w:val="00D57228"/>
    <w:rsid w:val="00D57433"/>
    <w:rsid w:val="00D57E60"/>
    <w:rsid w:val="00D603B1"/>
    <w:rsid w:val="00D62FDB"/>
    <w:rsid w:val="00D631F5"/>
    <w:rsid w:val="00D63FCD"/>
    <w:rsid w:val="00D64990"/>
    <w:rsid w:val="00D64ADB"/>
    <w:rsid w:val="00D64FD7"/>
    <w:rsid w:val="00D66A55"/>
    <w:rsid w:val="00D67407"/>
    <w:rsid w:val="00D6745B"/>
    <w:rsid w:val="00D67A07"/>
    <w:rsid w:val="00D707FE"/>
    <w:rsid w:val="00D70C47"/>
    <w:rsid w:val="00D7318B"/>
    <w:rsid w:val="00D75B58"/>
    <w:rsid w:val="00D76048"/>
    <w:rsid w:val="00D76070"/>
    <w:rsid w:val="00D76BB5"/>
    <w:rsid w:val="00D76F84"/>
    <w:rsid w:val="00D77A2D"/>
    <w:rsid w:val="00D80031"/>
    <w:rsid w:val="00D806DA"/>
    <w:rsid w:val="00D851AB"/>
    <w:rsid w:val="00D8521B"/>
    <w:rsid w:val="00D8532C"/>
    <w:rsid w:val="00D85AC2"/>
    <w:rsid w:val="00D8728B"/>
    <w:rsid w:val="00D911C4"/>
    <w:rsid w:val="00D918BE"/>
    <w:rsid w:val="00D936BD"/>
    <w:rsid w:val="00D94AB3"/>
    <w:rsid w:val="00D94F98"/>
    <w:rsid w:val="00D95303"/>
    <w:rsid w:val="00D9612C"/>
    <w:rsid w:val="00D96D06"/>
    <w:rsid w:val="00D97787"/>
    <w:rsid w:val="00D97C11"/>
    <w:rsid w:val="00DA02A9"/>
    <w:rsid w:val="00DA0F99"/>
    <w:rsid w:val="00DA26F3"/>
    <w:rsid w:val="00DA2A04"/>
    <w:rsid w:val="00DA743D"/>
    <w:rsid w:val="00DB0269"/>
    <w:rsid w:val="00DB04E0"/>
    <w:rsid w:val="00DB0583"/>
    <w:rsid w:val="00DB088D"/>
    <w:rsid w:val="00DB0A86"/>
    <w:rsid w:val="00DB0DB7"/>
    <w:rsid w:val="00DB116B"/>
    <w:rsid w:val="00DB44E9"/>
    <w:rsid w:val="00DB4500"/>
    <w:rsid w:val="00DB561E"/>
    <w:rsid w:val="00DB5B4F"/>
    <w:rsid w:val="00DB6042"/>
    <w:rsid w:val="00DB6CD4"/>
    <w:rsid w:val="00DB712B"/>
    <w:rsid w:val="00DC0CCA"/>
    <w:rsid w:val="00DC1560"/>
    <w:rsid w:val="00DC2FA5"/>
    <w:rsid w:val="00DC4E6B"/>
    <w:rsid w:val="00DC5396"/>
    <w:rsid w:val="00DC545C"/>
    <w:rsid w:val="00DC710A"/>
    <w:rsid w:val="00DD0593"/>
    <w:rsid w:val="00DD1968"/>
    <w:rsid w:val="00DD19A7"/>
    <w:rsid w:val="00DD2C7E"/>
    <w:rsid w:val="00DD2CAB"/>
    <w:rsid w:val="00DD37AE"/>
    <w:rsid w:val="00DD39F6"/>
    <w:rsid w:val="00DD53E8"/>
    <w:rsid w:val="00DD6CF9"/>
    <w:rsid w:val="00DD78FD"/>
    <w:rsid w:val="00DE3946"/>
    <w:rsid w:val="00DE3C6A"/>
    <w:rsid w:val="00DE427F"/>
    <w:rsid w:val="00DE4CC0"/>
    <w:rsid w:val="00DE52AE"/>
    <w:rsid w:val="00DE52D1"/>
    <w:rsid w:val="00DE53D6"/>
    <w:rsid w:val="00DF1F8A"/>
    <w:rsid w:val="00DF28E6"/>
    <w:rsid w:val="00DF33B4"/>
    <w:rsid w:val="00DF4FD2"/>
    <w:rsid w:val="00DF6913"/>
    <w:rsid w:val="00DF74F9"/>
    <w:rsid w:val="00E00334"/>
    <w:rsid w:val="00E01196"/>
    <w:rsid w:val="00E01C20"/>
    <w:rsid w:val="00E03C5A"/>
    <w:rsid w:val="00E04321"/>
    <w:rsid w:val="00E04C71"/>
    <w:rsid w:val="00E04F2B"/>
    <w:rsid w:val="00E0531C"/>
    <w:rsid w:val="00E062B8"/>
    <w:rsid w:val="00E06B4E"/>
    <w:rsid w:val="00E0700F"/>
    <w:rsid w:val="00E10365"/>
    <w:rsid w:val="00E10501"/>
    <w:rsid w:val="00E10CF3"/>
    <w:rsid w:val="00E11A7A"/>
    <w:rsid w:val="00E12370"/>
    <w:rsid w:val="00E12AC5"/>
    <w:rsid w:val="00E13042"/>
    <w:rsid w:val="00E13325"/>
    <w:rsid w:val="00E13693"/>
    <w:rsid w:val="00E1430A"/>
    <w:rsid w:val="00E1493E"/>
    <w:rsid w:val="00E15A17"/>
    <w:rsid w:val="00E15AD2"/>
    <w:rsid w:val="00E15F44"/>
    <w:rsid w:val="00E15F5B"/>
    <w:rsid w:val="00E1635A"/>
    <w:rsid w:val="00E17FF4"/>
    <w:rsid w:val="00E203CB"/>
    <w:rsid w:val="00E21596"/>
    <w:rsid w:val="00E21FC2"/>
    <w:rsid w:val="00E221C7"/>
    <w:rsid w:val="00E22A1E"/>
    <w:rsid w:val="00E25958"/>
    <w:rsid w:val="00E25C93"/>
    <w:rsid w:val="00E2613C"/>
    <w:rsid w:val="00E269CA"/>
    <w:rsid w:val="00E26C65"/>
    <w:rsid w:val="00E26ECF"/>
    <w:rsid w:val="00E32315"/>
    <w:rsid w:val="00E34AC5"/>
    <w:rsid w:val="00E36FCD"/>
    <w:rsid w:val="00E404C0"/>
    <w:rsid w:val="00E420C0"/>
    <w:rsid w:val="00E4295D"/>
    <w:rsid w:val="00E42D90"/>
    <w:rsid w:val="00E431BC"/>
    <w:rsid w:val="00E43240"/>
    <w:rsid w:val="00E4363D"/>
    <w:rsid w:val="00E4673F"/>
    <w:rsid w:val="00E47E45"/>
    <w:rsid w:val="00E5037E"/>
    <w:rsid w:val="00E5065F"/>
    <w:rsid w:val="00E51BC8"/>
    <w:rsid w:val="00E51D03"/>
    <w:rsid w:val="00E53C68"/>
    <w:rsid w:val="00E54420"/>
    <w:rsid w:val="00E545F4"/>
    <w:rsid w:val="00E55FA5"/>
    <w:rsid w:val="00E56424"/>
    <w:rsid w:val="00E56601"/>
    <w:rsid w:val="00E569FD"/>
    <w:rsid w:val="00E574F9"/>
    <w:rsid w:val="00E5772B"/>
    <w:rsid w:val="00E57A08"/>
    <w:rsid w:val="00E60D4B"/>
    <w:rsid w:val="00E61EE5"/>
    <w:rsid w:val="00E63FD8"/>
    <w:rsid w:val="00E656B6"/>
    <w:rsid w:val="00E65BAE"/>
    <w:rsid w:val="00E6629C"/>
    <w:rsid w:val="00E66BD2"/>
    <w:rsid w:val="00E670B7"/>
    <w:rsid w:val="00E6722D"/>
    <w:rsid w:val="00E67660"/>
    <w:rsid w:val="00E6787C"/>
    <w:rsid w:val="00E67EDB"/>
    <w:rsid w:val="00E70776"/>
    <w:rsid w:val="00E72B66"/>
    <w:rsid w:val="00E73DEE"/>
    <w:rsid w:val="00E744CB"/>
    <w:rsid w:val="00E749A8"/>
    <w:rsid w:val="00E74CCA"/>
    <w:rsid w:val="00E74F1F"/>
    <w:rsid w:val="00E74F28"/>
    <w:rsid w:val="00E804CB"/>
    <w:rsid w:val="00E816A4"/>
    <w:rsid w:val="00E819FF"/>
    <w:rsid w:val="00E8266A"/>
    <w:rsid w:val="00E826C1"/>
    <w:rsid w:val="00E828B7"/>
    <w:rsid w:val="00E82FF6"/>
    <w:rsid w:val="00E84C9C"/>
    <w:rsid w:val="00E84F81"/>
    <w:rsid w:val="00E85FD2"/>
    <w:rsid w:val="00E86025"/>
    <w:rsid w:val="00E862A3"/>
    <w:rsid w:val="00E86417"/>
    <w:rsid w:val="00E867FE"/>
    <w:rsid w:val="00E87556"/>
    <w:rsid w:val="00E87D3A"/>
    <w:rsid w:val="00E90CAC"/>
    <w:rsid w:val="00E9176C"/>
    <w:rsid w:val="00E9327D"/>
    <w:rsid w:val="00E96257"/>
    <w:rsid w:val="00E96FFF"/>
    <w:rsid w:val="00E97D30"/>
    <w:rsid w:val="00E97DF7"/>
    <w:rsid w:val="00EA0ADA"/>
    <w:rsid w:val="00EA0CC8"/>
    <w:rsid w:val="00EA1012"/>
    <w:rsid w:val="00EA16EF"/>
    <w:rsid w:val="00EA18C1"/>
    <w:rsid w:val="00EA1D74"/>
    <w:rsid w:val="00EA24D3"/>
    <w:rsid w:val="00EA24E9"/>
    <w:rsid w:val="00EA2A16"/>
    <w:rsid w:val="00EA2E36"/>
    <w:rsid w:val="00EA4054"/>
    <w:rsid w:val="00EA5EC9"/>
    <w:rsid w:val="00EB0169"/>
    <w:rsid w:val="00EB08FE"/>
    <w:rsid w:val="00EB092A"/>
    <w:rsid w:val="00EB2227"/>
    <w:rsid w:val="00EB3030"/>
    <w:rsid w:val="00EB4FB8"/>
    <w:rsid w:val="00EB5719"/>
    <w:rsid w:val="00EB5842"/>
    <w:rsid w:val="00EB5F4D"/>
    <w:rsid w:val="00EB69BB"/>
    <w:rsid w:val="00EB754F"/>
    <w:rsid w:val="00EC0439"/>
    <w:rsid w:val="00EC2E9D"/>
    <w:rsid w:val="00EC3EE4"/>
    <w:rsid w:val="00EC4605"/>
    <w:rsid w:val="00EC4AAB"/>
    <w:rsid w:val="00EC5585"/>
    <w:rsid w:val="00EC5F5B"/>
    <w:rsid w:val="00EC6C8B"/>
    <w:rsid w:val="00ED05C3"/>
    <w:rsid w:val="00ED0A17"/>
    <w:rsid w:val="00ED11E9"/>
    <w:rsid w:val="00ED1A34"/>
    <w:rsid w:val="00ED2815"/>
    <w:rsid w:val="00ED2E08"/>
    <w:rsid w:val="00ED3616"/>
    <w:rsid w:val="00ED3A54"/>
    <w:rsid w:val="00ED4371"/>
    <w:rsid w:val="00ED5117"/>
    <w:rsid w:val="00ED55A9"/>
    <w:rsid w:val="00ED55B2"/>
    <w:rsid w:val="00ED57FC"/>
    <w:rsid w:val="00ED5E13"/>
    <w:rsid w:val="00ED68D1"/>
    <w:rsid w:val="00ED7770"/>
    <w:rsid w:val="00ED78D5"/>
    <w:rsid w:val="00ED7EA2"/>
    <w:rsid w:val="00EE1D6A"/>
    <w:rsid w:val="00EE2224"/>
    <w:rsid w:val="00EE3910"/>
    <w:rsid w:val="00EE3BBE"/>
    <w:rsid w:val="00EE5006"/>
    <w:rsid w:val="00EE7422"/>
    <w:rsid w:val="00EE7CE8"/>
    <w:rsid w:val="00EF0E96"/>
    <w:rsid w:val="00EF0F31"/>
    <w:rsid w:val="00EF193B"/>
    <w:rsid w:val="00EF2BB4"/>
    <w:rsid w:val="00EF352D"/>
    <w:rsid w:val="00EF485D"/>
    <w:rsid w:val="00EF4C38"/>
    <w:rsid w:val="00EF50F7"/>
    <w:rsid w:val="00EF516C"/>
    <w:rsid w:val="00EF788D"/>
    <w:rsid w:val="00F000A9"/>
    <w:rsid w:val="00F00896"/>
    <w:rsid w:val="00F01016"/>
    <w:rsid w:val="00F02AAC"/>
    <w:rsid w:val="00F04511"/>
    <w:rsid w:val="00F045B2"/>
    <w:rsid w:val="00F048C4"/>
    <w:rsid w:val="00F05BCA"/>
    <w:rsid w:val="00F06354"/>
    <w:rsid w:val="00F10B9B"/>
    <w:rsid w:val="00F11D69"/>
    <w:rsid w:val="00F11DC1"/>
    <w:rsid w:val="00F122FF"/>
    <w:rsid w:val="00F128B2"/>
    <w:rsid w:val="00F12A4F"/>
    <w:rsid w:val="00F12D6B"/>
    <w:rsid w:val="00F1374E"/>
    <w:rsid w:val="00F14093"/>
    <w:rsid w:val="00F14B18"/>
    <w:rsid w:val="00F15762"/>
    <w:rsid w:val="00F164A4"/>
    <w:rsid w:val="00F1671D"/>
    <w:rsid w:val="00F16985"/>
    <w:rsid w:val="00F21172"/>
    <w:rsid w:val="00F21E0F"/>
    <w:rsid w:val="00F2211E"/>
    <w:rsid w:val="00F229AF"/>
    <w:rsid w:val="00F22A0D"/>
    <w:rsid w:val="00F22A6E"/>
    <w:rsid w:val="00F2374A"/>
    <w:rsid w:val="00F24934"/>
    <w:rsid w:val="00F249D4"/>
    <w:rsid w:val="00F2688C"/>
    <w:rsid w:val="00F26899"/>
    <w:rsid w:val="00F26BA0"/>
    <w:rsid w:val="00F26C2D"/>
    <w:rsid w:val="00F27017"/>
    <w:rsid w:val="00F27B6D"/>
    <w:rsid w:val="00F30C33"/>
    <w:rsid w:val="00F31CED"/>
    <w:rsid w:val="00F3209C"/>
    <w:rsid w:val="00F3238E"/>
    <w:rsid w:val="00F327DE"/>
    <w:rsid w:val="00F32E53"/>
    <w:rsid w:val="00F3351F"/>
    <w:rsid w:val="00F335F9"/>
    <w:rsid w:val="00F33738"/>
    <w:rsid w:val="00F33AC6"/>
    <w:rsid w:val="00F3474B"/>
    <w:rsid w:val="00F34ECC"/>
    <w:rsid w:val="00F36235"/>
    <w:rsid w:val="00F3712C"/>
    <w:rsid w:val="00F372A8"/>
    <w:rsid w:val="00F37637"/>
    <w:rsid w:val="00F4190B"/>
    <w:rsid w:val="00F4267A"/>
    <w:rsid w:val="00F42A7C"/>
    <w:rsid w:val="00F43446"/>
    <w:rsid w:val="00F43FD1"/>
    <w:rsid w:val="00F443D3"/>
    <w:rsid w:val="00F45644"/>
    <w:rsid w:val="00F45820"/>
    <w:rsid w:val="00F46BA7"/>
    <w:rsid w:val="00F46CC3"/>
    <w:rsid w:val="00F50BA0"/>
    <w:rsid w:val="00F513D8"/>
    <w:rsid w:val="00F51BEB"/>
    <w:rsid w:val="00F529EC"/>
    <w:rsid w:val="00F52EC5"/>
    <w:rsid w:val="00F53617"/>
    <w:rsid w:val="00F53CE2"/>
    <w:rsid w:val="00F54632"/>
    <w:rsid w:val="00F54ADB"/>
    <w:rsid w:val="00F56E35"/>
    <w:rsid w:val="00F57091"/>
    <w:rsid w:val="00F57CC3"/>
    <w:rsid w:val="00F60983"/>
    <w:rsid w:val="00F61780"/>
    <w:rsid w:val="00F626E9"/>
    <w:rsid w:val="00F62C01"/>
    <w:rsid w:val="00F639A8"/>
    <w:rsid w:val="00F63A52"/>
    <w:rsid w:val="00F64288"/>
    <w:rsid w:val="00F64557"/>
    <w:rsid w:val="00F64F9E"/>
    <w:rsid w:val="00F65294"/>
    <w:rsid w:val="00F665B7"/>
    <w:rsid w:val="00F679A8"/>
    <w:rsid w:val="00F679DE"/>
    <w:rsid w:val="00F700BC"/>
    <w:rsid w:val="00F70708"/>
    <w:rsid w:val="00F71F5B"/>
    <w:rsid w:val="00F72402"/>
    <w:rsid w:val="00F73A96"/>
    <w:rsid w:val="00F73AD9"/>
    <w:rsid w:val="00F73CAE"/>
    <w:rsid w:val="00F74C68"/>
    <w:rsid w:val="00F7734D"/>
    <w:rsid w:val="00F8069F"/>
    <w:rsid w:val="00F81628"/>
    <w:rsid w:val="00F83797"/>
    <w:rsid w:val="00F83E53"/>
    <w:rsid w:val="00F85F36"/>
    <w:rsid w:val="00F8685D"/>
    <w:rsid w:val="00F87208"/>
    <w:rsid w:val="00F8790D"/>
    <w:rsid w:val="00F925F5"/>
    <w:rsid w:val="00F92655"/>
    <w:rsid w:val="00F933F0"/>
    <w:rsid w:val="00F94218"/>
    <w:rsid w:val="00F94682"/>
    <w:rsid w:val="00F95E07"/>
    <w:rsid w:val="00F95F5B"/>
    <w:rsid w:val="00F9695F"/>
    <w:rsid w:val="00FA19CD"/>
    <w:rsid w:val="00FA1B97"/>
    <w:rsid w:val="00FA377E"/>
    <w:rsid w:val="00FA4B14"/>
    <w:rsid w:val="00FA4D09"/>
    <w:rsid w:val="00FA4EA0"/>
    <w:rsid w:val="00FA533A"/>
    <w:rsid w:val="00FA65F0"/>
    <w:rsid w:val="00FB0E86"/>
    <w:rsid w:val="00FB10F9"/>
    <w:rsid w:val="00FB1180"/>
    <w:rsid w:val="00FB1182"/>
    <w:rsid w:val="00FB5309"/>
    <w:rsid w:val="00FB5AD1"/>
    <w:rsid w:val="00FB7A32"/>
    <w:rsid w:val="00FC00F5"/>
    <w:rsid w:val="00FC06CB"/>
    <w:rsid w:val="00FC0D4C"/>
    <w:rsid w:val="00FC361F"/>
    <w:rsid w:val="00FC545F"/>
    <w:rsid w:val="00FC590D"/>
    <w:rsid w:val="00FC592B"/>
    <w:rsid w:val="00FC598E"/>
    <w:rsid w:val="00FC6FF9"/>
    <w:rsid w:val="00FD0994"/>
    <w:rsid w:val="00FD09AD"/>
    <w:rsid w:val="00FD0B68"/>
    <w:rsid w:val="00FD35F8"/>
    <w:rsid w:val="00FD4712"/>
    <w:rsid w:val="00FD4D57"/>
    <w:rsid w:val="00FD4DA8"/>
    <w:rsid w:val="00FD7443"/>
    <w:rsid w:val="00FD7AE1"/>
    <w:rsid w:val="00FD7EA7"/>
    <w:rsid w:val="00FE083F"/>
    <w:rsid w:val="00FE0EA4"/>
    <w:rsid w:val="00FE130C"/>
    <w:rsid w:val="00FE13A5"/>
    <w:rsid w:val="00FE1962"/>
    <w:rsid w:val="00FE19C9"/>
    <w:rsid w:val="00FE1BBB"/>
    <w:rsid w:val="00FE519D"/>
    <w:rsid w:val="00FE5A6F"/>
    <w:rsid w:val="00FE5FC0"/>
    <w:rsid w:val="00FE7E35"/>
    <w:rsid w:val="00FF0411"/>
    <w:rsid w:val="00FF0817"/>
    <w:rsid w:val="00FF119A"/>
    <w:rsid w:val="00FF130E"/>
    <w:rsid w:val="00FF3A39"/>
    <w:rsid w:val="00FF4500"/>
    <w:rsid w:val="00FF4C7C"/>
    <w:rsid w:val="00FF6786"/>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712"/>
    <w:pPr>
      <w:spacing w:after="200" w:line="276" w:lineRule="auto"/>
    </w:pPr>
    <w:rPr>
      <w:sz w:val="22"/>
      <w:szCs w:val="22"/>
    </w:rPr>
  </w:style>
  <w:style w:type="paragraph" w:styleId="1">
    <w:name w:val="heading 1"/>
    <w:basedOn w:val="a"/>
    <w:next w:val="a"/>
    <w:link w:val="10"/>
    <w:qFormat/>
    <w:rsid w:val="00151A02"/>
    <w:pPr>
      <w:keepNext/>
      <w:numPr>
        <w:numId w:val="1"/>
      </w:numPr>
      <w:spacing w:before="240" w:after="60" w:line="240" w:lineRule="auto"/>
      <w:outlineLvl w:val="0"/>
    </w:pPr>
    <w:rPr>
      <w:rFonts w:ascii="Arial" w:hAnsi="Arial"/>
      <w:b/>
      <w:bCs/>
      <w:kern w:val="32"/>
      <w:sz w:val="32"/>
      <w:szCs w:val="32"/>
    </w:rPr>
  </w:style>
  <w:style w:type="paragraph" w:styleId="2">
    <w:name w:val="heading 2"/>
    <w:basedOn w:val="a"/>
    <w:next w:val="a"/>
    <w:link w:val="20"/>
    <w:qFormat/>
    <w:rsid w:val="00151A02"/>
    <w:pPr>
      <w:keepNext/>
      <w:numPr>
        <w:ilvl w:val="1"/>
        <w:numId w:val="1"/>
      </w:numPr>
      <w:spacing w:before="120" w:after="120" w:line="240" w:lineRule="auto"/>
      <w:jc w:val="both"/>
      <w:outlineLvl w:val="1"/>
    </w:pPr>
    <w:rPr>
      <w:rFonts w:ascii="Garamond" w:hAnsi="Garamond"/>
      <w:b/>
      <w:sz w:val="28"/>
      <w:szCs w:val="20"/>
    </w:rPr>
  </w:style>
  <w:style w:type="paragraph" w:styleId="3">
    <w:name w:val="heading 3"/>
    <w:basedOn w:val="a"/>
    <w:next w:val="a"/>
    <w:link w:val="30"/>
    <w:qFormat/>
    <w:rsid w:val="00151A02"/>
    <w:pPr>
      <w:keepNext/>
      <w:numPr>
        <w:ilvl w:val="2"/>
        <w:numId w:val="1"/>
      </w:numPr>
      <w:spacing w:before="240" w:after="60" w:line="240" w:lineRule="auto"/>
      <w:outlineLvl w:val="2"/>
    </w:pPr>
    <w:rPr>
      <w:rFonts w:ascii="Arial" w:hAnsi="Arial"/>
      <w:b/>
      <w:bCs/>
      <w:sz w:val="26"/>
      <w:szCs w:val="26"/>
    </w:rPr>
  </w:style>
  <w:style w:type="paragraph" w:styleId="4">
    <w:name w:val="heading 4"/>
    <w:basedOn w:val="a"/>
    <w:next w:val="a"/>
    <w:link w:val="40"/>
    <w:qFormat/>
    <w:rsid w:val="00151A02"/>
    <w:pPr>
      <w:keepNext/>
      <w:numPr>
        <w:ilvl w:val="3"/>
        <w:numId w:val="1"/>
      </w:numPr>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151A02"/>
    <w:pPr>
      <w:numPr>
        <w:ilvl w:val="4"/>
        <w:numId w:val="1"/>
      </w:num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qFormat/>
    <w:rsid w:val="001A3712"/>
    <w:pPr>
      <w:numPr>
        <w:ilvl w:val="5"/>
        <w:numId w:val="1"/>
      </w:numPr>
      <w:spacing w:before="240" w:after="60" w:line="240" w:lineRule="auto"/>
      <w:outlineLvl w:val="5"/>
    </w:pPr>
    <w:rPr>
      <w:rFonts w:ascii="Times New Roman" w:hAnsi="Times New Roman"/>
      <w:b/>
      <w:bCs/>
      <w:sz w:val="20"/>
      <w:szCs w:val="20"/>
    </w:rPr>
  </w:style>
  <w:style w:type="paragraph" w:styleId="7">
    <w:name w:val="heading 7"/>
    <w:basedOn w:val="a"/>
    <w:next w:val="a"/>
    <w:link w:val="70"/>
    <w:qFormat/>
    <w:rsid w:val="00151A02"/>
    <w:pPr>
      <w:numPr>
        <w:ilvl w:val="6"/>
        <w:numId w:val="1"/>
      </w:numPr>
      <w:spacing w:before="240" w:after="60" w:line="240" w:lineRule="auto"/>
      <w:outlineLvl w:val="6"/>
    </w:pPr>
    <w:rPr>
      <w:rFonts w:ascii="Times New Roman" w:hAnsi="Times New Roman"/>
      <w:sz w:val="24"/>
      <w:szCs w:val="24"/>
    </w:rPr>
  </w:style>
  <w:style w:type="paragraph" w:styleId="8">
    <w:name w:val="heading 8"/>
    <w:basedOn w:val="a"/>
    <w:next w:val="a"/>
    <w:link w:val="80"/>
    <w:qFormat/>
    <w:rsid w:val="00151A02"/>
    <w:pPr>
      <w:numPr>
        <w:ilvl w:val="7"/>
        <w:numId w:val="1"/>
      </w:numPr>
      <w:spacing w:before="240" w:after="60" w:line="240" w:lineRule="auto"/>
      <w:outlineLvl w:val="7"/>
    </w:pPr>
    <w:rPr>
      <w:rFonts w:ascii="Times New Roman" w:hAnsi="Times New Roman"/>
      <w:i/>
      <w:iCs/>
      <w:sz w:val="24"/>
      <w:szCs w:val="24"/>
    </w:rPr>
  </w:style>
  <w:style w:type="paragraph" w:styleId="9">
    <w:name w:val="heading 9"/>
    <w:basedOn w:val="a"/>
    <w:next w:val="a"/>
    <w:link w:val="90"/>
    <w:qFormat/>
    <w:rsid w:val="001A3712"/>
    <w:pPr>
      <w:numPr>
        <w:ilvl w:val="8"/>
        <w:numId w:val="1"/>
      </w:num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A3712"/>
    <w:pPr>
      <w:ind w:left="720"/>
      <w:contextualSpacing/>
    </w:pPr>
  </w:style>
  <w:style w:type="table" w:styleId="a5">
    <w:name w:val="Table Grid"/>
    <w:basedOn w:val="a1"/>
    <w:uiPriority w:val="59"/>
    <w:rsid w:val="00C966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151A02"/>
    <w:rPr>
      <w:rFonts w:ascii="Arial" w:hAnsi="Arial"/>
      <w:b/>
      <w:bCs/>
      <w:kern w:val="32"/>
      <w:sz w:val="32"/>
      <w:szCs w:val="32"/>
    </w:rPr>
  </w:style>
  <w:style w:type="character" w:customStyle="1" w:styleId="20">
    <w:name w:val="Заголовок 2 Знак"/>
    <w:link w:val="2"/>
    <w:rsid w:val="00151A02"/>
    <w:rPr>
      <w:rFonts w:ascii="Garamond" w:hAnsi="Garamond"/>
      <w:b/>
      <w:sz w:val="28"/>
    </w:rPr>
  </w:style>
  <w:style w:type="character" w:customStyle="1" w:styleId="30">
    <w:name w:val="Заголовок 3 Знак"/>
    <w:link w:val="3"/>
    <w:rsid w:val="00151A02"/>
    <w:rPr>
      <w:rFonts w:ascii="Arial" w:hAnsi="Arial"/>
      <w:b/>
      <w:bCs/>
      <w:sz w:val="26"/>
      <w:szCs w:val="26"/>
    </w:rPr>
  </w:style>
  <w:style w:type="character" w:customStyle="1" w:styleId="40">
    <w:name w:val="Заголовок 4 Знак"/>
    <w:link w:val="4"/>
    <w:rsid w:val="00151A02"/>
    <w:rPr>
      <w:rFonts w:ascii="Times New Roman" w:hAnsi="Times New Roman"/>
      <w:b/>
      <w:bCs/>
      <w:sz w:val="28"/>
      <w:szCs w:val="28"/>
    </w:rPr>
  </w:style>
  <w:style w:type="character" w:customStyle="1" w:styleId="50">
    <w:name w:val="Заголовок 5 Знак"/>
    <w:link w:val="5"/>
    <w:rsid w:val="00151A02"/>
    <w:rPr>
      <w:rFonts w:ascii="Times New Roman" w:hAnsi="Times New Roman"/>
      <w:b/>
      <w:bCs/>
      <w:i/>
      <w:iCs/>
      <w:sz w:val="26"/>
      <w:szCs w:val="26"/>
    </w:rPr>
  </w:style>
  <w:style w:type="character" w:customStyle="1" w:styleId="60">
    <w:name w:val="Заголовок 6 Знак"/>
    <w:link w:val="6"/>
    <w:rsid w:val="00151A02"/>
    <w:rPr>
      <w:rFonts w:ascii="Times New Roman" w:hAnsi="Times New Roman"/>
      <w:b/>
      <w:bCs/>
    </w:rPr>
  </w:style>
  <w:style w:type="character" w:customStyle="1" w:styleId="70">
    <w:name w:val="Заголовок 7 Знак"/>
    <w:link w:val="7"/>
    <w:rsid w:val="00151A02"/>
    <w:rPr>
      <w:rFonts w:ascii="Times New Roman" w:hAnsi="Times New Roman"/>
      <w:sz w:val="24"/>
      <w:szCs w:val="24"/>
    </w:rPr>
  </w:style>
  <w:style w:type="character" w:customStyle="1" w:styleId="80">
    <w:name w:val="Заголовок 8 Знак"/>
    <w:link w:val="8"/>
    <w:rsid w:val="00151A02"/>
    <w:rPr>
      <w:rFonts w:ascii="Times New Roman" w:hAnsi="Times New Roman"/>
      <w:i/>
      <w:iCs/>
      <w:sz w:val="24"/>
      <w:szCs w:val="24"/>
    </w:rPr>
  </w:style>
  <w:style w:type="character" w:customStyle="1" w:styleId="90">
    <w:name w:val="Заголовок 9 Знак"/>
    <w:link w:val="9"/>
    <w:rsid w:val="00151A02"/>
    <w:rPr>
      <w:rFonts w:ascii="Arial" w:hAnsi="Arial"/>
    </w:rPr>
  </w:style>
  <w:style w:type="character" w:customStyle="1" w:styleId="s10">
    <w:name w:val="s_10"/>
    <w:basedOn w:val="a0"/>
    <w:rsid w:val="00A71B8C"/>
  </w:style>
  <w:style w:type="paragraph" w:customStyle="1" w:styleId="s1">
    <w:name w:val="s_1"/>
    <w:basedOn w:val="a"/>
    <w:rsid w:val="008B7000"/>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unhideWhenUsed/>
    <w:rsid w:val="00E4363D"/>
    <w:pPr>
      <w:spacing w:before="100" w:beforeAutospacing="1" w:after="100" w:afterAutospacing="1" w:line="240" w:lineRule="auto"/>
    </w:pPr>
    <w:rPr>
      <w:rFonts w:ascii="Times New Roman" w:hAnsi="Times New Roman"/>
      <w:sz w:val="24"/>
      <w:szCs w:val="24"/>
    </w:rPr>
  </w:style>
  <w:style w:type="character" w:styleId="a7">
    <w:name w:val="Hyperlink"/>
    <w:uiPriority w:val="99"/>
    <w:unhideWhenUsed/>
    <w:rsid w:val="00EB4FB8"/>
    <w:rPr>
      <w:color w:val="0000FF"/>
      <w:u w:val="single"/>
    </w:rPr>
  </w:style>
  <w:style w:type="paragraph" w:styleId="a8">
    <w:name w:val="Balloon Text"/>
    <w:basedOn w:val="a"/>
    <w:link w:val="a9"/>
    <w:uiPriority w:val="99"/>
    <w:semiHidden/>
    <w:unhideWhenUsed/>
    <w:rsid w:val="002C7143"/>
    <w:pPr>
      <w:spacing w:after="0" w:line="240" w:lineRule="auto"/>
    </w:pPr>
    <w:rPr>
      <w:rFonts w:ascii="Tahoma" w:hAnsi="Tahoma"/>
      <w:sz w:val="16"/>
      <w:szCs w:val="16"/>
    </w:rPr>
  </w:style>
  <w:style w:type="character" w:customStyle="1" w:styleId="a9">
    <w:name w:val="Текст выноски Знак"/>
    <w:link w:val="a8"/>
    <w:uiPriority w:val="99"/>
    <w:semiHidden/>
    <w:rsid w:val="002C7143"/>
    <w:rPr>
      <w:rFonts w:ascii="Tahoma" w:hAnsi="Tahoma" w:cs="Tahoma"/>
      <w:sz w:val="16"/>
      <w:szCs w:val="16"/>
    </w:rPr>
  </w:style>
  <w:style w:type="character" w:styleId="aa">
    <w:name w:val="annotation reference"/>
    <w:uiPriority w:val="99"/>
    <w:semiHidden/>
    <w:unhideWhenUsed/>
    <w:rsid w:val="00B44C15"/>
    <w:rPr>
      <w:sz w:val="16"/>
      <w:szCs w:val="16"/>
    </w:rPr>
  </w:style>
  <w:style w:type="paragraph" w:styleId="ab">
    <w:name w:val="annotation text"/>
    <w:basedOn w:val="a"/>
    <w:link w:val="ac"/>
    <w:uiPriority w:val="99"/>
    <w:unhideWhenUsed/>
    <w:rsid w:val="001A3712"/>
    <w:pPr>
      <w:spacing w:line="240" w:lineRule="auto"/>
    </w:pPr>
    <w:rPr>
      <w:sz w:val="20"/>
      <w:szCs w:val="20"/>
    </w:rPr>
  </w:style>
  <w:style w:type="character" w:customStyle="1" w:styleId="ac">
    <w:name w:val="Текст примечания Знак"/>
    <w:link w:val="ab"/>
    <w:uiPriority w:val="99"/>
    <w:rsid w:val="00B44C15"/>
  </w:style>
  <w:style w:type="paragraph" w:styleId="ad">
    <w:name w:val="annotation subject"/>
    <w:basedOn w:val="ab"/>
    <w:next w:val="ab"/>
    <w:link w:val="ae"/>
    <w:uiPriority w:val="99"/>
    <w:semiHidden/>
    <w:unhideWhenUsed/>
    <w:rsid w:val="001A3712"/>
    <w:rPr>
      <w:b/>
      <w:bCs/>
    </w:rPr>
  </w:style>
  <w:style w:type="character" w:customStyle="1" w:styleId="ae">
    <w:name w:val="Тема примечания Знак"/>
    <w:link w:val="ad"/>
    <w:uiPriority w:val="99"/>
    <w:semiHidden/>
    <w:rsid w:val="00B44C15"/>
    <w:rPr>
      <w:b/>
      <w:bCs/>
    </w:rPr>
  </w:style>
  <w:style w:type="character" w:customStyle="1" w:styleId="af">
    <w:name w:val="Без интервала Знак"/>
    <w:link w:val="af0"/>
    <w:uiPriority w:val="1"/>
    <w:locked/>
    <w:rsid w:val="00C02696"/>
  </w:style>
  <w:style w:type="paragraph" w:styleId="af0">
    <w:name w:val="No Spacing"/>
    <w:link w:val="af"/>
    <w:uiPriority w:val="1"/>
    <w:qFormat/>
    <w:rsid w:val="001A3712"/>
  </w:style>
  <w:style w:type="paragraph" w:styleId="af1">
    <w:name w:val="header"/>
    <w:basedOn w:val="a"/>
    <w:link w:val="af2"/>
    <w:uiPriority w:val="99"/>
    <w:unhideWhenUsed/>
    <w:rsid w:val="001A371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A71D6"/>
    <w:rPr>
      <w:sz w:val="22"/>
      <w:szCs w:val="22"/>
    </w:rPr>
  </w:style>
  <w:style w:type="paragraph" w:styleId="af3">
    <w:name w:val="footer"/>
    <w:basedOn w:val="a"/>
    <w:link w:val="af4"/>
    <w:uiPriority w:val="99"/>
    <w:unhideWhenUsed/>
    <w:rsid w:val="001A371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A71D6"/>
    <w:rPr>
      <w:sz w:val="22"/>
      <w:szCs w:val="22"/>
    </w:rPr>
  </w:style>
  <w:style w:type="paragraph" w:styleId="af5">
    <w:name w:val="Revision"/>
    <w:hidden/>
    <w:uiPriority w:val="99"/>
    <w:semiHidden/>
    <w:rsid w:val="001A3712"/>
    <w:rPr>
      <w:sz w:val="22"/>
      <w:szCs w:val="22"/>
    </w:rPr>
  </w:style>
  <w:style w:type="character" w:customStyle="1" w:styleId="apple-converted-space">
    <w:name w:val="apple-converted-space"/>
    <w:basedOn w:val="a0"/>
    <w:rsid w:val="0042067B"/>
  </w:style>
  <w:style w:type="character" w:styleId="af6">
    <w:name w:val="FollowedHyperlink"/>
    <w:basedOn w:val="a0"/>
    <w:uiPriority w:val="99"/>
    <w:semiHidden/>
    <w:unhideWhenUsed/>
    <w:rsid w:val="001A3712"/>
    <w:rPr>
      <w:color w:val="800080" w:themeColor="followedHyperlink"/>
      <w:u w:val="single"/>
    </w:rPr>
  </w:style>
  <w:style w:type="table" w:customStyle="1" w:styleId="11">
    <w:name w:val="Сетка таблицы1"/>
    <w:basedOn w:val="a1"/>
    <w:uiPriority w:val="59"/>
    <w:rsid w:val="00EE3BBE"/>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D2069"/>
    <w:pPr>
      <w:autoSpaceDE w:val="0"/>
      <w:autoSpaceDN w:val="0"/>
      <w:adjustRightInd w:val="0"/>
    </w:pPr>
    <w:rPr>
      <w:rFonts w:ascii="Arial" w:hAnsi="Arial" w:cs="Arial"/>
      <w:color w:val="000000"/>
      <w:sz w:val="24"/>
      <w:szCs w:val="24"/>
    </w:rPr>
  </w:style>
  <w:style w:type="character" w:styleId="af7">
    <w:name w:val="Strong"/>
    <w:basedOn w:val="a0"/>
    <w:uiPriority w:val="22"/>
    <w:qFormat/>
    <w:rsid w:val="00776B4C"/>
    <w:rPr>
      <w:b/>
      <w:bCs/>
    </w:rPr>
  </w:style>
  <w:style w:type="paragraph" w:customStyle="1" w:styleId="12">
    <w:name w:val="Обычный 1"/>
    <w:basedOn w:val="a"/>
    <w:rsid w:val="00B77CBF"/>
    <w:pPr>
      <w:spacing w:before="60" w:after="60" w:line="360" w:lineRule="auto"/>
      <w:ind w:firstLine="709"/>
      <w:jc w:val="both"/>
    </w:pPr>
    <w:rPr>
      <w:rFonts w:ascii="Times New Roman" w:hAnsi="Times New Roman"/>
      <w:sz w:val="24"/>
      <w:szCs w:val="24"/>
    </w:rPr>
  </w:style>
  <w:style w:type="paragraph" w:customStyle="1" w:styleId="attachmentsitem">
    <w:name w:val="attachments__item"/>
    <w:basedOn w:val="a"/>
    <w:rsid w:val="00E54420"/>
    <w:pPr>
      <w:spacing w:before="100" w:beforeAutospacing="1" w:after="100" w:afterAutospacing="1" w:line="240" w:lineRule="auto"/>
    </w:pPr>
    <w:rPr>
      <w:rFonts w:ascii="Times New Roman" w:eastAsiaTheme="minorHAnsi" w:hAnsi="Times New Roman"/>
      <w:sz w:val="24"/>
      <w:szCs w:val="24"/>
    </w:rPr>
  </w:style>
  <w:style w:type="paragraph" w:styleId="21">
    <w:name w:val="Body Text Indent 2"/>
    <w:basedOn w:val="a"/>
    <w:link w:val="22"/>
    <w:rsid w:val="00514796"/>
    <w:pPr>
      <w:spacing w:after="120" w:line="480" w:lineRule="auto"/>
      <w:ind w:left="283"/>
    </w:pPr>
    <w:rPr>
      <w:rFonts w:ascii="Times New Roman CYR" w:hAnsi="Times New Roman CYR"/>
      <w:sz w:val="20"/>
      <w:szCs w:val="20"/>
    </w:rPr>
  </w:style>
  <w:style w:type="character" w:customStyle="1" w:styleId="22">
    <w:name w:val="Основной текст с отступом 2 Знак"/>
    <w:basedOn w:val="a0"/>
    <w:link w:val="21"/>
    <w:rsid w:val="00514796"/>
    <w:rPr>
      <w:rFonts w:ascii="Times New Roman CYR" w:hAnsi="Times New Roman CYR"/>
    </w:rPr>
  </w:style>
  <w:style w:type="character" w:customStyle="1" w:styleId="a4">
    <w:name w:val="Абзац списка Знак"/>
    <w:link w:val="a3"/>
    <w:uiPriority w:val="34"/>
    <w:rsid w:val="00284301"/>
    <w:rPr>
      <w:sz w:val="22"/>
      <w:szCs w:val="22"/>
    </w:rPr>
  </w:style>
  <w:style w:type="paragraph" w:customStyle="1" w:styleId="af8">
    <w:name w:val="Текстовый"/>
    <w:link w:val="af9"/>
    <w:rsid w:val="00284301"/>
    <w:pPr>
      <w:widowControl w:val="0"/>
      <w:jc w:val="both"/>
    </w:pPr>
    <w:rPr>
      <w:rFonts w:ascii="Arial" w:hAnsi="Arial"/>
    </w:rPr>
  </w:style>
  <w:style w:type="character" w:customStyle="1" w:styleId="af9">
    <w:name w:val="Текстовый Знак"/>
    <w:link w:val="af8"/>
    <w:rsid w:val="00284301"/>
    <w:rPr>
      <w:rFonts w:ascii="Arial" w:hAnsi="Arial"/>
    </w:rPr>
  </w:style>
  <w:style w:type="paragraph" w:customStyle="1" w:styleId="afa">
    <w:name w:val="Вид документа"/>
    <w:basedOn w:val="a"/>
    <w:rsid w:val="00284301"/>
    <w:pPr>
      <w:widowControl w:val="0"/>
      <w:spacing w:after="0" w:line="240" w:lineRule="auto"/>
      <w:jc w:val="center"/>
    </w:pPr>
    <w:rPr>
      <w:rFonts w:ascii="Arial" w:hAnsi="Arial"/>
      <w:b/>
      <w:caps/>
      <w:sz w:val="28"/>
      <w:szCs w:val="20"/>
    </w:rPr>
  </w:style>
  <w:style w:type="paragraph" w:customStyle="1" w:styleId="afb">
    <w:name w:val="Разновидность документа"/>
    <w:basedOn w:val="af8"/>
    <w:rsid w:val="00284301"/>
    <w:pPr>
      <w:spacing w:after="40"/>
      <w:jc w:val="center"/>
    </w:pPr>
    <w:rPr>
      <w:b/>
      <w:sz w:val="24"/>
    </w:rPr>
  </w:style>
  <w:style w:type="paragraph" w:customStyle="1" w:styleId="afc">
    <w:name w:val="текст в таблице"/>
    <w:basedOn w:val="af8"/>
    <w:rsid w:val="00284301"/>
    <w:pPr>
      <w:jc w:val="left"/>
    </w:pPr>
    <w:rPr>
      <w:caps/>
      <w:sz w:val="12"/>
    </w:rPr>
  </w:style>
  <w:style w:type="paragraph" w:customStyle="1" w:styleId="afd">
    <w:name w:val="Ñòèëü"/>
    <w:rsid w:val="00A4574F"/>
    <w:pPr>
      <w:widowControl w:val="0"/>
      <w:autoSpaceDE w:val="0"/>
      <w:autoSpaceDN w:val="0"/>
    </w:pPr>
    <w:rPr>
      <w:rFonts w:ascii="Times New Roman" w:hAnsi="Times New Roman"/>
      <w:spacing w:val="-1"/>
      <w:kern w:val="65535"/>
      <w:position w:val="-1"/>
      <w:sz w:val="24"/>
      <w:szCs w:val="24"/>
      <w:lang w:val="en-US"/>
    </w:rPr>
  </w:style>
  <w:style w:type="paragraph" w:styleId="afe">
    <w:name w:val="Body Text"/>
    <w:basedOn w:val="a"/>
    <w:link w:val="aff"/>
    <w:uiPriority w:val="99"/>
    <w:semiHidden/>
    <w:unhideWhenUsed/>
    <w:rsid w:val="00EC5585"/>
    <w:pPr>
      <w:spacing w:after="120"/>
    </w:pPr>
  </w:style>
  <w:style w:type="character" w:customStyle="1" w:styleId="aff">
    <w:name w:val="Основной текст Знак"/>
    <w:basedOn w:val="a0"/>
    <w:link w:val="afe"/>
    <w:uiPriority w:val="99"/>
    <w:semiHidden/>
    <w:rsid w:val="00EC5585"/>
    <w:rPr>
      <w:sz w:val="22"/>
      <w:szCs w:val="22"/>
    </w:rPr>
  </w:style>
  <w:style w:type="character" w:customStyle="1" w:styleId="w">
    <w:name w:val="w"/>
    <w:basedOn w:val="a0"/>
    <w:rsid w:val="00F335F9"/>
  </w:style>
  <w:style w:type="paragraph" w:customStyle="1" w:styleId="aff0">
    <w:name w:val="Обычный без отрыва от следующего"/>
    <w:basedOn w:val="a"/>
    <w:qFormat/>
    <w:rsid w:val="00FB5309"/>
    <w:pPr>
      <w:keepNext/>
      <w:spacing w:before="60" w:after="60" w:line="240" w:lineRule="auto"/>
      <w:ind w:firstLine="709"/>
      <w:jc w:val="both"/>
    </w:pPr>
    <w:rPr>
      <w:rFonts w:ascii="Times New Roman" w:eastAsiaTheme="minorHAnsi" w:hAnsi="Times New Roman" w:cstheme="minorBidi"/>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712"/>
    <w:pPr>
      <w:spacing w:after="200" w:line="276" w:lineRule="auto"/>
    </w:pPr>
    <w:rPr>
      <w:sz w:val="22"/>
      <w:szCs w:val="22"/>
    </w:rPr>
  </w:style>
  <w:style w:type="paragraph" w:styleId="1">
    <w:name w:val="heading 1"/>
    <w:basedOn w:val="a"/>
    <w:next w:val="a"/>
    <w:link w:val="10"/>
    <w:qFormat/>
    <w:rsid w:val="00151A02"/>
    <w:pPr>
      <w:keepNext/>
      <w:numPr>
        <w:numId w:val="1"/>
      </w:numPr>
      <w:spacing w:before="240" w:after="60" w:line="240" w:lineRule="auto"/>
      <w:outlineLvl w:val="0"/>
    </w:pPr>
    <w:rPr>
      <w:rFonts w:ascii="Arial" w:hAnsi="Arial"/>
      <w:b/>
      <w:bCs/>
      <w:kern w:val="32"/>
      <w:sz w:val="32"/>
      <w:szCs w:val="32"/>
    </w:rPr>
  </w:style>
  <w:style w:type="paragraph" w:styleId="2">
    <w:name w:val="heading 2"/>
    <w:basedOn w:val="a"/>
    <w:next w:val="a"/>
    <w:link w:val="20"/>
    <w:qFormat/>
    <w:rsid w:val="00151A02"/>
    <w:pPr>
      <w:keepNext/>
      <w:numPr>
        <w:ilvl w:val="1"/>
        <w:numId w:val="1"/>
      </w:numPr>
      <w:spacing w:before="120" w:after="120" w:line="240" w:lineRule="auto"/>
      <w:jc w:val="both"/>
      <w:outlineLvl w:val="1"/>
    </w:pPr>
    <w:rPr>
      <w:rFonts w:ascii="Garamond" w:hAnsi="Garamond"/>
      <w:b/>
      <w:sz w:val="28"/>
      <w:szCs w:val="20"/>
    </w:rPr>
  </w:style>
  <w:style w:type="paragraph" w:styleId="3">
    <w:name w:val="heading 3"/>
    <w:basedOn w:val="a"/>
    <w:next w:val="a"/>
    <w:link w:val="30"/>
    <w:qFormat/>
    <w:rsid w:val="00151A02"/>
    <w:pPr>
      <w:keepNext/>
      <w:numPr>
        <w:ilvl w:val="2"/>
        <w:numId w:val="1"/>
      </w:numPr>
      <w:spacing w:before="240" w:after="60" w:line="240" w:lineRule="auto"/>
      <w:outlineLvl w:val="2"/>
    </w:pPr>
    <w:rPr>
      <w:rFonts w:ascii="Arial" w:hAnsi="Arial"/>
      <w:b/>
      <w:bCs/>
      <w:sz w:val="26"/>
      <w:szCs w:val="26"/>
    </w:rPr>
  </w:style>
  <w:style w:type="paragraph" w:styleId="4">
    <w:name w:val="heading 4"/>
    <w:basedOn w:val="a"/>
    <w:next w:val="a"/>
    <w:link w:val="40"/>
    <w:qFormat/>
    <w:rsid w:val="00151A02"/>
    <w:pPr>
      <w:keepNext/>
      <w:numPr>
        <w:ilvl w:val="3"/>
        <w:numId w:val="1"/>
      </w:numPr>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151A02"/>
    <w:pPr>
      <w:numPr>
        <w:ilvl w:val="4"/>
        <w:numId w:val="1"/>
      </w:num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qFormat/>
    <w:rsid w:val="001A3712"/>
    <w:pPr>
      <w:numPr>
        <w:ilvl w:val="5"/>
        <w:numId w:val="1"/>
      </w:numPr>
      <w:spacing w:before="240" w:after="60" w:line="240" w:lineRule="auto"/>
      <w:outlineLvl w:val="5"/>
    </w:pPr>
    <w:rPr>
      <w:rFonts w:ascii="Times New Roman" w:hAnsi="Times New Roman"/>
      <w:b/>
      <w:bCs/>
      <w:sz w:val="20"/>
      <w:szCs w:val="20"/>
    </w:rPr>
  </w:style>
  <w:style w:type="paragraph" w:styleId="7">
    <w:name w:val="heading 7"/>
    <w:basedOn w:val="a"/>
    <w:next w:val="a"/>
    <w:link w:val="70"/>
    <w:qFormat/>
    <w:rsid w:val="00151A02"/>
    <w:pPr>
      <w:numPr>
        <w:ilvl w:val="6"/>
        <w:numId w:val="1"/>
      </w:numPr>
      <w:spacing w:before="240" w:after="60" w:line="240" w:lineRule="auto"/>
      <w:outlineLvl w:val="6"/>
    </w:pPr>
    <w:rPr>
      <w:rFonts w:ascii="Times New Roman" w:hAnsi="Times New Roman"/>
      <w:sz w:val="24"/>
      <w:szCs w:val="24"/>
    </w:rPr>
  </w:style>
  <w:style w:type="paragraph" w:styleId="8">
    <w:name w:val="heading 8"/>
    <w:basedOn w:val="a"/>
    <w:next w:val="a"/>
    <w:link w:val="80"/>
    <w:qFormat/>
    <w:rsid w:val="00151A02"/>
    <w:pPr>
      <w:numPr>
        <w:ilvl w:val="7"/>
        <w:numId w:val="1"/>
      </w:numPr>
      <w:spacing w:before="240" w:after="60" w:line="240" w:lineRule="auto"/>
      <w:outlineLvl w:val="7"/>
    </w:pPr>
    <w:rPr>
      <w:rFonts w:ascii="Times New Roman" w:hAnsi="Times New Roman"/>
      <w:i/>
      <w:iCs/>
      <w:sz w:val="24"/>
      <w:szCs w:val="24"/>
    </w:rPr>
  </w:style>
  <w:style w:type="paragraph" w:styleId="9">
    <w:name w:val="heading 9"/>
    <w:basedOn w:val="a"/>
    <w:next w:val="a"/>
    <w:link w:val="90"/>
    <w:qFormat/>
    <w:rsid w:val="001A3712"/>
    <w:pPr>
      <w:numPr>
        <w:ilvl w:val="8"/>
        <w:numId w:val="1"/>
      </w:numPr>
      <w:spacing w:before="240" w:after="60" w:line="240" w:lineRule="auto"/>
      <w:outlineLvl w:val="8"/>
    </w:pPr>
    <w:rPr>
      <w:rFonts w:ascii="Arial" w:hAnsi="Arial"/>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A3712"/>
    <w:pPr>
      <w:ind w:left="720"/>
      <w:contextualSpacing/>
    </w:pPr>
  </w:style>
  <w:style w:type="table" w:styleId="a5">
    <w:name w:val="Table Grid"/>
    <w:basedOn w:val="a1"/>
    <w:uiPriority w:val="59"/>
    <w:rsid w:val="00C966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151A02"/>
    <w:rPr>
      <w:rFonts w:ascii="Arial" w:eastAsia="Times New Roman" w:hAnsi="Arial" w:cs="Arial"/>
      <w:b/>
      <w:bCs/>
      <w:kern w:val="32"/>
      <w:sz w:val="32"/>
      <w:szCs w:val="32"/>
      <w:lang w:eastAsia="ru-RU"/>
    </w:rPr>
  </w:style>
  <w:style w:type="character" w:customStyle="1" w:styleId="20">
    <w:name w:val="Заголовок 2 Знак"/>
    <w:link w:val="2"/>
    <w:rsid w:val="00151A02"/>
    <w:rPr>
      <w:rFonts w:ascii="Garamond" w:eastAsia="Times New Roman" w:hAnsi="Garamond" w:cs="Times New Roman"/>
      <w:b/>
      <w:sz w:val="28"/>
      <w:szCs w:val="20"/>
    </w:rPr>
  </w:style>
  <w:style w:type="character" w:customStyle="1" w:styleId="30">
    <w:name w:val="Заголовок 3 Знак"/>
    <w:link w:val="3"/>
    <w:rsid w:val="00151A02"/>
    <w:rPr>
      <w:rFonts w:ascii="Arial" w:eastAsia="Times New Roman" w:hAnsi="Arial" w:cs="Arial"/>
      <w:b/>
      <w:bCs/>
      <w:sz w:val="26"/>
      <w:szCs w:val="26"/>
      <w:lang w:eastAsia="ru-RU"/>
    </w:rPr>
  </w:style>
  <w:style w:type="character" w:customStyle="1" w:styleId="40">
    <w:name w:val="Заголовок 4 Знак"/>
    <w:link w:val="4"/>
    <w:rsid w:val="00151A02"/>
    <w:rPr>
      <w:rFonts w:ascii="Times New Roman" w:eastAsia="Times New Roman" w:hAnsi="Times New Roman" w:cs="Times New Roman"/>
      <w:b/>
      <w:bCs/>
      <w:sz w:val="28"/>
      <w:szCs w:val="28"/>
      <w:lang w:eastAsia="ru-RU"/>
    </w:rPr>
  </w:style>
  <w:style w:type="character" w:customStyle="1" w:styleId="50">
    <w:name w:val="Заголовок 5 Знак"/>
    <w:link w:val="5"/>
    <w:rsid w:val="00151A02"/>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151A02"/>
    <w:rPr>
      <w:rFonts w:ascii="Times New Roman" w:hAnsi="Times New Roman"/>
      <w:b/>
      <w:bCs/>
    </w:rPr>
  </w:style>
  <w:style w:type="character" w:customStyle="1" w:styleId="70">
    <w:name w:val="Заголовок 7 Знак"/>
    <w:link w:val="7"/>
    <w:rsid w:val="00151A02"/>
    <w:rPr>
      <w:rFonts w:ascii="Times New Roman" w:eastAsia="Times New Roman" w:hAnsi="Times New Roman" w:cs="Times New Roman"/>
      <w:sz w:val="24"/>
      <w:szCs w:val="24"/>
      <w:lang w:eastAsia="ru-RU"/>
    </w:rPr>
  </w:style>
  <w:style w:type="character" w:customStyle="1" w:styleId="80">
    <w:name w:val="Заголовок 8 Знак"/>
    <w:link w:val="8"/>
    <w:rsid w:val="00151A02"/>
    <w:rPr>
      <w:rFonts w:ascii="Times New Roman" w:eastAsia="Times New Roman" w:hAnsi="Times New Roman" w:cs="Times New Roman"/>
      <w:i/>
      <w:iCs/>
      <w:sz w:val="24"/>
      <w:szCs w:val="24"/>
      <w:lang w:eastAsia="ru-RU"/>
    </w:rPr>
  </w:style>
  <w:style w:type="character" w:customStyle="1" w:styleId="90">
    <w:name w:val="Заголовок 9 Знак"/>
    <w:link w:val="9"/>
    <w:rsid w:val="00151A02"/>
    <w:rPr>
      <w:rFonts w:ascii="Arial" w:hAnsi="Arial"/>
    </w:rPr>
  </w:style>
  <w:style w:type="character" w:customStyle="1" w:styleId="s10">
    <w:name w:val="s_10"/>
    <w:basedOn w:val="a0"/>
    <w:rsid w:val="00A71B8C"/>
  </w:style>
  <w:style w:type="paragraph" w:customStyle="1" w:styleId="s1">
    <w:name w:val="s_1"/>
    <w:basedOn w:val="a"/>
    <w:rsid w:val="008B7000"/>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unhideWhenUsed/>
    <w:rsid w:val="00E4363D"/>
    <w:pPr>
      <w:spacing w:before="100" w:beforeAutospacing="1" w:after="100" w:afterAutospacing="1" w:line="240" w:lineRule="auto"/>
    </w:pPr>
    <w:rPr>
      <w:rFonts w:ascii="Times New Roman" w:hAnsi="Times New Roman"/>
      <w:sz w:val="24"/>
      <w:szCs w:val="24"/>
    </w:rPr>
  </w:style>
  <w:style w:type="character" w:styleId="a7">
    <w:name w:val="Hyperlink"/>
    <w:uiPriority w:val="99"/>
    <w:unhideWhenUsed/>
    <w:rsid w:val="00EB4FB8"/>
    <w:rPr>
      <w:color w:val="0000FF"/>
      <w:u w:val="single"/>
    </w:rPr>
  </w:style>
  <w:style w:type="paragraph" w:styleId="a8">
    <w:name w:val="Balloon Text"/>
    <w:basedOn w:val="a"/>
    <w:link w:val="a9"/>
    <w:uiPriority w:val="99"/>
    <w:semiHidden/>
    <w:unhideWhenUsed/>
    <w:rsid w:val="002C7143"/>
    <w:pPr>
      <w:spacing w:after="0" w:line="240" w:lineRule="auto"/>
    </w:pPr>
    <w:rPr>
      <w:rFonts w:ascii="Tahoma" w:hAnsi="Tahoma"/>
      <w:sz w:val="16"/>
      <w:szCs w:val="16"/>
    </w:rPr>
  </w:style>
  <w:style w:type="character" w:customStyle="1" w:styleId="a9">
    <w:name w:val="Текст выноски Знак"/>
    <w:link w:val="a8"/>
    <w:uiPriority w:val="99"/>
    <w:semiHidden/>
    <w:rsid w:val="002C7143"/>
    <w:rPr>
      <w:rFonts w:ascii="Tahoma" w:hAnsi="Tahoma" w:cs="Tahoma"/>
      <w:sz w:val="16"/>
      <w:szCs w:val="16"/>
    </w:rPr>
  </w:style>
  <w:style w:type="character" w:styleId="aa">
    <w:name w:val="annotation reference"/>
    <w:uiPriority w:val="99"/>
    <w:semiHidden/>
    <w:unhideWhenUsed/>
    <w:rsid w:val="00B44C15"/>
    <w:rPr>
      <w:sz w:val="16"/>
      <w:szCs w:val="16"/>
    </w:rPr>
  </w:style>
  <w:style w:type="paragraph" w:styleId="ab">
    <w:name w:val="annotation text"/>
    <w:basedOn w:val="a"/>
    <w:link w:val="ac"/>
    <w:uiPriority w:val="99"/>
    <w:unhideWhenUsed/>
    <w:rsid w:val="001A3712"/>
    <w:pPr>
      <w:spacing w:line="240" w:lineRule="auto"/>
    </w:pPr>
    <w:rPr>
      <w:sz w:val="20"/>
      <w:szCs w:val="20"/>
    </w:rPr>
  </w:style>
  <w:style w:type="character" w:customStyle="1" w:styleId="ac">
    <w:name w:val="Текст примечания Знак"/>
    <w:link w:val="ab"/>
    <w:uiPriority w:val="99"/>
    <w:rsid w:val="00B44C15"/>
  </w:style>
  <w:style w:type="paragraph" w:styleId="ad">
    <w:name w:val="annotation subject"/>
    <w:basedOn w:val="ab"/>
    <w:next w:val="ab"/>
    <w:link w:val="ae"/>
    <w:uiPriority w:val="99"/>
    <w:semiHidden/>
    <w:unhideWhenUsed/>
    <w:rsid w:val="001A3712"/>
    <w:rPr>
      <w:b/>
      <w:bCs/>
    </w:rPr>
  </w:style>
  <w:style w:type="character" w:customStyle="1" w:styleId="ae">
    <w:name w:val="Тема примечания Знак"/>
    <w:link w:val="ad"/>
    <w:uiPriority w:val="99"/>
    <w:semiHidden/>
    <w:rsid w:val="00B44C15"/>
    <w:rPr>
      <w:b/>
      <w:bCs/>
    </w:rPr>
  </w:style>
  <w:style w:type="character" w:customStyle="1" w:styleId="af">
    <w:name w:val="Без интервала Знак"/>
    <w:link w:val="af0"/>
    <w:uiPriority w:val="1"/>
    <w:locked/>
    <w:rsid w:val="00C02696"/>
  </w:style>
  <w:style w:type="paragraph" w:styleId="af0">
    <w:name w:val="No Spacing"/>
    <w:link w:val="af"/>
    <w:uiPriority w:val="1"/>
    <w:qFormat/>
    <w:rsid w:val="001A3712"/>
  </w:style>
  <w:style w:type="paragraph" w:styleId="af1">
    <w:name w:val="header"/>
    <w:basedOn w:val="a"/>
    <w:link w:val="af2"/>
    <w:uiPriority w:val="99"/>
    <w:unhideWhenUsed/>
    <w:rsid w:val="001A371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A71D6"/>
    <w:rPr>
      <w:sz w:val="22"/>
      <w:szCs w:val="22"/>
    </w:rPr>
  </w:style>
  <w:style w:type="paragraph" w:styleId="af3">
    <w:name w:val="footer"/>
    <w:basedOn w:val="a"/>
    <w:link w:val="af4"/>
    <w:uiPriority w:val="99"/>
    <w:unhideWhenUsed/>
    <w:rsid w:val="001A371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A71D6"/>
    <w:rPr>
      <w:sz w:val="22"/>
      <w:szCs w:val="22"/>
    </w:rPr>
  </w:style>
  <w:style w:type="paragraph" w:styleId="af5">
    <w:name w:val="Revision"/>
    <w:hidden/>
    <w:uiPriority w:val="99"/>
    <w:semiHidden/>
    <w:rsid w:val="001A3712"/>
    <w:rPr>
      <w:sz w:val="22"/>
      <w:szCs w:val="22"/>
    </w:rPr>
  </w:style>
  <w:style w:type="character" w:customStyle="1" w:styleId="apple-converted-space">
    <w:name w:val="apple-converted-space"/>
    <w:basedOn w:val="a0"/>
    <w:rsid w:val="0042067B"/>
  </w:style>
  <w:style w:type="character" w:styleId="af6">
    <w:name w:val="FollowedHyperlink"/>
    <w:basedOn w:val="a0"/>
    <w:uiPriority w:val="99"/>
    <w:semiHidden/>
    <w:unhideWhenUsed/>
    <w:rsid w:val="001A3712"/>
    <w:rPr>
      <w:color w:val="800080" w:themeColor="followedHyperlink"/>
      <w:u w:val="single"/>
    </w:rPr>
  </w:style>
  <w:style w:type="table" w:customStyle="1" w:styleId="11">
    <w:name w:val="Сетка таблицы1"/>
    <w:basedOn w:val="a1"/>
    <w:uiPriority w:val="59"/>
    <w:rsid w:val="00EE3BB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069"/>
    <w:pPr>
      <w:autoSpaceDE w:val="0"/>
      <w:autoSpaceDN w:val="0"/>
      <w:adjustRightInd w:val="0"/>
    </w:pPr>
    <w:rPr>
      <w:rFonts w:ascii="Arial" w:hAnsi="Arial" w:cs="Arial"/>
      <w:color w:val="000000"/>
      <w:sz w:val="24"/>
      <w:szCs w:val="24"/>
    </w:rPr>
  </w:style>
  <w:style w:type="character" w:styleId="af7">
    <w:name w:val="Strong"/>
    <w:basedOn w:val="a0"/>
    <w:uiPriority w:val="22"/>
    <w:qFormat/>
    <w:rsid w:val="00776B4C"/>
    <w:rPr>
      <w:b/>
      <w:bCs/>
    </w:rPr>
  </w:style>
  <w:style w:type="paragraph" w:customStyle="1" w:styleId="12">
    <w:name w:val="Обычный 1"/>
    <w:basedOn w:val="a"/>
    <w:rsid w:val="00B77CBF"/>
    <w:pPr>
      <w:spacing w:before="60" w:after="60" w:line="360" w:lineRule="auto"/>
      <w:ind w:firstLine="709"/>
      <w:jc w:val="both"/>
    </w:pPr>
    <w:rPr>
      <w:rFonts w:ascii="Times New Roman" w:hAnsi="Times New Roman"/>
      <w:sz w:val="24"/>
      <w:szCs w:val="24"/>
    </w:rPr>
  </w:style>
  <w:style w:type="paragraph" w:customStyle="1" w:styleId="attachmentsitem">
    <w:name w:val="attachments__item"/>
    <w:basedOn w:val="a"/>
    <w:rsid w:val="00E54420"/>
    <w:pPr>
      <w:spacing w:before="100" w:beforeAutospacing="1" w:after="100" w:afterAutospacing="1" w:line="240" w:lineRule="auto"/>
    </w:pPr>
    <w:rPr>
      <w:rFonts w:ascii="Times New Roman" w:eastAsiaTheme="minorHAnsi" w:hAnsi="Times New Roman"/>
      <w:sz w:val="24"/>
      <w:szCs w:val="24"/>
    </w:rPr>
  </w:style>
  <w:style w:type="paragraph" w:styleId="21">
    <w:name w:val="Body Text Indent 2"/>
    <w:basedOn w:val="a"/>
    <w:link w:val="22"/>
    <w:rsid w:val="00514796"/>
    <w:pPr>
      <w:spacing w:after="120" w:line="480" w:lineRule="auto"/>
      <w:ind w:left="283"/>
    </w:pPr>
    <w:rPr>
      <w:rFonts w:ascii="Times New Roman CYR" w:hAnsi="Times New Roman CYR"/>
      <w:sz w:val="20"/>
      <w:szCs w:val="20"/>
    </w:rPr>
  </w:style>
  <w:style w:type="character" w:customStyle="1" w:styleId="22">
    <w:name w:val="Основной текст с отступом 2 Знак"/>
    <w:basedOn w:val="a0"/>
    <w:link w:val="21"/>
    <w:rsid w:val="00514796"/>
    <w:rPr>
      <w:rFonts w:ascii="Times New Roman CYR" w:hAnsi="Times New Roman CYR"/>
    </w:rPr>
  </w:style>
  <w:style w:type="character" w:customStyle="1" w:styleId="a4">
    <w:name w:val="Абзац списка Знак"/>
    <w:link w:val="a3"/>
    <w:uiPriority w:val="34"/>
    <w:rsid w:val="00284301"/>
    <w:rPr>
      <w:sz w:val="22"/>
      <w:szCs w:val="22"/>
    </w:rPr>
  </w:style>
  <w:style w:type="paragraph" w:customStyle="1" w:styleId="af8">
    <w:name w:val="Текстовый"/>
    <w:link w:val="af9"/>
    <w:rsid w:val="00284301"/>
    <w:pPr>
      <w:widowControl w:val="0"/>
      <w:jc w:val="both"/>
    </w:pPr>
    <w:rPr>
      <w:rFonts w:ascii="Arial" w:hAnsi="Arial"/>
    </w:rPr>
  </w:style>
  <w:style w:type="character" w:customStyle="1" w:styleId="af9">
    <w:name w:val="Текстовый Знак"/>
    <w:link w:val="af8"/>
    <w:rsid w:val="00284301"/>
    <w:rPr>
      <w:rFonts w:ascii="Arial" w:hAnsi="Arial"/>
    </w:rPr>
  </w:style>
  <w:style w:type="paragraph" w:customStyle="1" w:styleId="afa">
    <w:name w:val="Вид документа"/>
    <w:basedOn w:val="a"/>
    <w:rsid w:val="00284301"/>
    <w:pPr>
      <w:widowControl w:val="0"/>
      <w:spacing w:after="0" w:line="240" w:lineRule="auto"/>
      <w:jc w:val="center"/>
    </w:pPr>
    <w:rPr>
      <w:rFonts w:ascii="Arial" w:hAnsi="Arial"/>
      <w:b/>
      <w:caps/>
      <w:sz w:val="28"/>
      <w:szCs w:val="20"/>
    </w:rPr>
  </w:style>
  <w:style w:type="paragraph" w:customStyle="1" w:styleId="afb">
    <w:name w:val="Разновидность документа"/>
    <w:basedOn w:val="af8"/>
    <w:rsid w:val="00284301"/>
    <w:pPr>
      <w:spacing w:after="40"/>
      <w:jc w:val="center"/>
    </w:pPr>
    <w:rPr>
      <w:b/>
      <w:sz w:val="24"/>
    </w:rPr>
  </w:style>
  <w:style w:type="paragraph" w:customStyle="1" w:styleId="afc">
    <w:name w:val="текст в таблице"/>
    <w:basedOn w:val="af8"/>
    <w:rsid w:val="00284301"/>
    <w:pPr>
      <w:jc w:val="left"/>
    </w:pPr>
    <w:rPr>
      <w:caps/>
      <w:sz w:val="12"/>
    </w:rPr>
  </w:style>
  <w:style w:type="paragraph" w:customStyle="1" w:styleId="afd">
    <w:name w:val="Ñòèëü"/>
    <w:rsid w:val="00A4574F"/>
    <w:pPr>
      <w:widowControl w:val="0"/>
      <w:autoSpaceDE w:val="0"/>
      <w:autoSpaceDN w:val="0"/>
    </w:pPr>
    <w:rPr>
      <w:rFonts w:ascii="Times New Roman" w:hAnsi="Times New Roman"/>
      <w:spacing w:val="-1"/>
      <w:kern w:val="65535"/>
      <w:position w:val="-1"/>
      <w:sz w:val="24"/>
      <w:szCs w:val="24"/>
      <w:lang w:val="en-US"/>
    </w:rPr>
  </w:style>
  <w:style w:type="paragraph" w:styleId="afe">
    <w:name w:val="Body Text"/>
    <w:basedOn w:val="a"/>
    <w:link w:val="aff"/>
    <w:uiPriority w:val="99"/>
    <w:semiHidden/>
    <w:unhideWhenUsed/>
    <w:rsid w:val="00EC5585"/>
    <w:pPr>
      <w:spacing w:after="120"/>
    </w:pPr>
  </w:style>
  <w:style w:type="character" w:customStyle="1" w:styleId="aff">
    <w:name w:val="Основной текст Знак"/>
    <w:basedOn w:val="a0"/>
    <w:link w:val="afe"/>
    <w:uiPriority w:val="99"/>
    <w:semiHidden/>
    <w:rsid w:val="00EC5585"/>
    <w:rPr>
      <w:sz w:val="22"/>
      <w:szCs w:val="22"/>
    </w:rPr>
  </w:style>
</w:styles>
</file>

<file path=word/webSettings.xml><?xml version="1.0" encoding="utf-8"?>
<w:webSettings xmlns:r="http://schemas.openxmlformats.org/officeDocument/2006/relationships" xmlns:w="http://schemas.openxmlformats.org/wordprocessingml/2006/main">
  <w:divs>
    <w:div w:id="23361781">
      <w:bodyDiv w:val="1"/>
      <w:marLeft w:val="0"/>
      <w:marRight w:val="0"/>
      <w:marTop w:val="0"/>
      <w:marBottom w:val="0"/>
      <w:divBdr>
        <w:top w:val="none" w:sz="0" w:space="0" w:color="auto"/>
        <w:left w:val="none" w:sz="0" w:space="0" w:color="auto"/>
        <w:bottom w:val="none" w:sz="0" w:space="0" w:color="auto"/>
        <w:right w:val="none" w:sz="0" w:space="0" w:color="auto"/>
      </w:divBdr>
    </w:div>
    <w:div w:id="121509993">
      <w:bodyDiv w:val="1"/>
      <w:marLeft w:val="0"/>
      <w:marRight w:val="0"/>
      <w:marTop w:val="0"/>
      <w:marBottom w:val="0"/>
      <w:divBdr>
        <w:top w:val="none" w:sz="0" w:space="0" w:color="auto"/>
        <w:left w:val="none" w:sz="0" w:space="0" w:color="auto"/>
        <w:bottom w:val="none" w:sz="0" w:space="0" w:color="auto"/>
        <w:right w:val="none" w:sz="0" w:space="0" w:color="auto"/>
      </w:divBdr>
      <w:divsChild>
        <w:div w:id="65999817">
          <w:marLeft w:val="0"/>
          <w:marRight w:val="0"/>
          <w:marTop w:val="0"/>
          <w:marBottom w:val="0"/>
          <w:divBdr>
            <w:top w:val="none" w:sz="0" w:space="0" w:color="auto"/>
            <w:left w:val="none" w:sz="0" w:space="0" w:color="auto"/>
            <w:bottom w:val="none" w:sz="0" w:space="0" w:color="auto"/>
            <w:right w:val="none" w:sz="0" w:space="0" w:color="auto"/>
          </w:divBdr>
        </w:div>
        <w:div w:id="632559242">
          <w:marLeft w:val="0"/>
          <w:marRight w:val="0"/>
          <w:marTop w:val="0"/>
          <w:marBottom w:val="0"/>
          <w:divBdr>
            <w:top w:val="none" w:sz="0" w:space="0" w:color="auto"/>
            <w:left w:val="none" w:sz="0" w:space="0" w:color="auto"/>
            <w:bottom w:val="none" w:sz="0" w:space="0" w:color="auto"/>
            <w:right w:val="none" w:sz="0" w:space="0" w:color="auto"/>
          </w:divBdr>
        </w:div>
        <w:div w:id="1003627362">
          <w:marLeft w:val="0"/>
          <w:marRight w:val="0"/>
          <w:marTop w:val="0"/>
          <w:marBottom w:val="0"/>
          <w:divBdr>
            <w:top w:val="none" w:sz="0" w:space="0" w:color="auto"/>
            <w:left w:val="none" w:sz="0" w:space="0" w:color="auto"/>
            <w:bottom w:val="none" w:sz="0" w:space="0" w:color="auto"/>
            <w:right w:val="none" w:sz="0" w:space="0" w:color="auto"/>
          </w:divBdr>
        </w:div>
        <w:div w:id="1074009655">
          <w:marLeft w:val="0"/>
          <w:marRight w:val="0"/>
          <w:marTop w:val="0"/>
          <w:marBottom w:val="0"/>
          <w:divBdr>
            <w:top w:val="none" w:sz="0" w:space="0" w:color="auto"/>
            <w:left w:val="none" w:sz="0" w:space="0" w:color="auto"/>
            <w:bottom w:val="none" w:sz="0" w:space="0" w:color="auto"/>
            <w:right w:val="none" w:sz="0" w:space="0" w:color="auto"/>
          </w:divBdr>
        </w:div>
        <w:div w:id="1470247589">
          <w:marLeft w:val="0"/>
          <w:marRight w:val="0"/>
          <w:marTop w:val="0"/>
          <w:marBottom w:val="0"/>
          <w:divBdr>
            <w:top w:val="none" w:sz="0" w:space="0" w:color="auto"/>
            <w:left w:val="none" w:sz="0" w:space="0" w:color="auto"/>
            <w:bottom w:val="none" w:sz="0" w:space="0" w:color="auto"/>
            <w:right w:val="none" w:sz="0" w:space="0" w:color="auto"/>
          </w:divBdr>
        </w:div>
        <w:div w:id="1490713172">
          <w:marLeft w:val="0"/>
          <w:marRight w:val="0"/>
          <w:marTop w:val="0"/>
          <w:marBottom w:val="0"/>
          <w:divBdr>
            <w:top w:val="none" w:sz="0" w:space="0" w:color="auto"/>
            <w:left w:val="none" w:sz="0" w:space="0" w:color="auto"/>
            <w:bottom w:val="none" w:sz="0" w:space="0" w:color="auto"/>
            <w:right w:val="none" w:sz="0" w:space="0" w:color="auto"/>
          </w:divBdr>
        </w:div>
        <w:div w:id="1905408002">
          <w:marLeft w:val="0"/>
          <w:marRight w:val="0"/>
          <w:marTop w:val="0"/>
          <w:marBottom w:val="0"/>
          <w:divBdr>
            <w:top w:val="none" w:sz="0" w:space="0" w:color="auto"/>
            <w:left w:val="none" w:sz="0" w:space="0" w:color="auto"/>
            <w:bottom w:val="none" w:sz="0" w:space="0" w:color="auto"/>
            <w:right w:val="none" w:sz="0" w:space="0" w:color="auto"/>
          </w:divBdr>
        </w:div>
      </w:divsChild>
    </w:div>
    <w:div w:id="352192392">
      <w:bodyDiv w:val="1"/>
      <w:marLeft w:val="0"/>
      <w:marRight w:val="0"/>
      <w:marTop w:val="0"/>
      <w:marBottom w:val="0"/>
      <w:divBdr>
        <w:top w:val="none" w:sz="0" w:space="0" w:color="auto"/>
        <w:left w:val="none" w:sz="0" w:space="0" w:color="auto"/>
        <w:bottom w:val="none" w:sz="0" w:space="0" w:color="auto"/>
        <w:right w:val="none" w:sz="0" w:space="0" w:color="auto"/>
      </w:divBdr>
    </w:div>
    <w:div w:id="616719216">
      <w:bodyDiv w:val="1"/>
      <w:marLeft w:val="0"/>
      <w:marRight w:val="0"/>
      <w:marTop w:val="0"/>
      <w:marBottom w:val="0"/>
      <w:divBdr>
        <w:top w:val="none" w:sz="0" w:space="0" w:color="auto"/>
        <w:left w:val="none" w:sz="0" w:space="0" w:color="auto"/>
        <w:bottom w:val="none" w:sz="0" w:space="0" w:color="auto"/>
        <w:right w:val="none" w:sz="0" w:space="0" w:color="auto"/>
      </w:divBdr>
    </w:div>
    <w:div w:id="688062975">
      <w:bodyDiv w:val="1"/>
      <w:marLeft w:val="0"/>
      <w:marRight w:val="0"/>
      <w:marTop w:val="0"/>
      <w:marBottom w:val="0"/>
      <w:divBdr>
        <w:top w:val="none" w:sz="0" w:space="0" w:color="auto"/>
        <w:left w:val="none" w:sz="0" w:space="0" w:color="auto"/>
        <w:bottom w:val="none" w:sz="0" w:space="0" w:color="auto"/>
        <w:right w:val="none" w:sz="0" w:space="0" w:color="auto"/>
      </w:divBdr>
    </w:div>
    <w:div w:id="797802370">
      <w:bodyDiv w:val="1"/>
      <w:marLeft w:val="0"/>
      <w:marRight w:val="0"/>
      <w:marTop w:val="0"/>
      <w:marBottom w:val="0"/>
      <w:divBdr>
        <w:top w:val="none" w:sz="0" w:space="0" w:color="auto"/>
        <w:left w:val="none" w:sz="0" w:space="0" w:color="auto"/>
        <w:bottom w:val="none" w:sz="0" w:space="0" w:color="auto"/>
        <w:right w:val="none" w:sz="0" w:space="0" w:color="auto"/>
      </w:divBdr>
    </w:div>
    <w:div w:id="1399936277">
      <w:bodyDiv w:val="1"/>
      <w:marLeft w:val="0"/>
      <w:marRight w:val="0"/>
      <w:marTop w:val="0"/>
      <w:marBottom w:val="0"/>
      <w:divBdr>
        <w:top w:val="none" w:sz="0" w:space="0" w:color="auto"/>
        <w:left w:val="none" w:sz="0" w:space="0" w:color="auto"/>
        <w:bottom w:val="none" w:sz="0" w:space="0" w:color="auto"/>
        <w:right w:val="none" w:sz="0" w:space="0" w:color="auto"/>
      </w:divBdr>
    </w:div>
    <w:div w:id="1410081481">
      <w:bodyDiv w:val="1"/>
      <w:marLeft w:val="0"/>
      <w:marRight w:val="0"/>
      <w:marTop w:val="0"/>
      <w:marBottom w:val="0"/>
      <w:divBdr>
        <w:top w:val="none" w:sz="0" w:space="0" w:color="auto"/>
        <w:left w:val="none" w:sz="0" w:space="0" w:color="auto"/>
        <w:bottom w:val="none" w:sz="0" w:space="0" w:color="auto"/>
        <w:right w:val="none" w:sz="0" w:space="0" w:color="auto"/>
      </w:divBdr>
    </w:div>
    <w:div w:id="1544977749">
      <w:bodyDiv w:val="1"/>
      <w:marLeft w:val="0"/>
      <w:marRight w:val="0"/>
      <w:marTop w:val="0"/>
      <w:marBottom w:val="0"/>
      <w:divBdr>
        <w:top w:val="none" w:sz="0" w:space="0" w:color="auto"/>
        <w:left w:val="none" w:sz="0" w:space="0" w:color="auto"/>
        <w:bottom w:val="none" w:sz="0" w:space="0" w:color="auto"/>
        <w:right w:val="none" w:sz="0" w:space="0" w:color="auto"/>
      </w:divBdr>
    </w:div>
    <w:div w:id="1566454545">
      <w:bodyDiv w:val="1"/>
      <w:marLeft w:val="0"/>
      <w:marRight w:val="0"/>
      <w:marTop w:val="0"/>
      <w:marBottom w:val="0"/>
      <w:divBdr>
        <w:top w:val="none" w:sz="0" w:space="0" w:color="auto"/>
        <w:left w:val="none" w:sz="0" w:space="0" w:color="auto"/>
        <w:bottom w:val="none" w:sz="0" w:space="0" w:color="auto"/>
        <w:right w:val="none" w:sz="0" w:space="0" w:color="auto"/>
      </w:divBdr>
    </w:div>
    <w:div w:id="1702167586">
      <w:bodyDiv w:val="1"/>
      <w:marLeft w:val="0"/>
      <w:marRight w:val="0"/>
      <w:marTop w:val="0"/>
      <w:marBottom w:val="0"/>
      <w:divBdr>
        <w:top w:val="none" w:sz="0" w:space="0" w:color="auto"/>
        <w:left w:val="none" w:sz="0" w:space="0" w:color="auto"/>
        <w:bottom w:val="none" w:sz="0" w:space="0" w:color="auto"/>
        <w:right w:val="none" w:sz="0" w:space="0" w:color="auto"/>
      </w:divBdr>
      <w:divsChild>
        <w:div w:id="26877655">
          <w:marLeft w:val="0"/>
          <w:marRight w:val="0"/>
          <w:marTop w:val="0"/>
          <w:marBottom w:val="0"/>
          <w:divBdr>
            <w:top w:val="none" w:sz="0" w:space="0" w:color="auto"/>
            <w:left w:val="none" w:sz="0" w:space="0" w:color="auto"/>
            <w:bottom w:val="none" w:sz="0" w:space="0" w:color="auto"/>
            <w:right w:val="none" w:sz="0" w:space="0" w:color="auto"/>
          </w:divBdr>
        </w:div>
        <w:div w:id="62679227">
          <w:marLeft w:val="0"/>
          <w:marRight w:val="0"/>
          <w:marTop w:val="0"/>
          <w:marBottom w:val="0"/>
          <w:divBdr>
            <w:top w:val="none" w:sz="0" w:space="0" w:color="auto"/>
            <w:left w:val="none" w:sz="0" w:space="0" w:color="auto"/>
            <w:bottom w:val="none" w:sz="0" w:space="0" w:color="auto"/>
            <w:right w:val="none" w:sz="0" w:space="0" w:color="auto"/>
          </w:divBdr>
        </w:div>
        <w:div w:id="356975172">
          <w:marLeft w:val="0"/>
          <w:marRight w:val="0"/>
          <w:marTop w:val="0"/>
          <w:marBottom w:val="0"/>
          <w:divBdr>
            <w:top w:val="none" w:sz="0" w:space="0" w:color="auto"/>
            <w:left w:val="none" w:sz="0" w:space="0" w:color="auto"/>
            <w:bottom w:val="none" w:sz="0" w:space="0" w:color="auto"/>
            <w:right w:val="none" w:sz="0" w:space="0" w:color="auto"/>
          </w:divBdr>
        </w:div>
        <w:div w:id="609315113">
          <w:marLeft w:val="0"/>
          <w:marRight w:val="0"/>
          <w:marTop w:val="0"/>
          <w:marBottom w:val="0"/>
          <w:divBdr>
            <w:top w:val="none" w:sz="0" w:space="0" w:color="auto"/>
            <w:left w:val="none" w:sz="0" w:space="0" w:color="auto"/>
            <w:bottom w:val="none" w:sz="0" w:space="0" w:color="auto"/>
            <w:right w:val="none" w:sz="0" w:space="0" w:color="auto"/>
          </w:divBdr>
        </w:div>
        <w:div w:id="630408002">
          <w:marLeft w:val="0"/>
          <w:marRight w:val="0"/>
          <w:marTop w:val="0"/>
          <w:marBottom w:val="0"/>
          <w:divBdr>
            <w:top w:val="none" w:sz="0" w:space="0" w:color="auto"/>
            <w:left w:val="none" w:sz="0" w:space="0" w:color="auto"/>
            <w:bottom w:val="none" w:sz="0" w:space="0" w:color="auto"/>
            <w:right w:val="none" w:sz="0" w:space="0" w:color="auto"/>
          </w:divBdr>
        </w:div>
        <w:div w:id="654066575">
          <w:marLeft w:val="0"/>
          <w:marRight w:val="0"/>
          <w:marTop w:val="0"/>
          <w:marBottom w:val="0"/>
          <w:divBdr>
            <w:top w:val="none" w:sz="0" w:space="0" w:color="auto"/>
            <w:left w:val="none" w:sz="0" w:space="0" w:color="auto"/>
            <w:bottom w:val="none" w:sz="0" w:space="0" w:color="auto"/>
            <w:right w:val="none" w:sz="0" w:space="0" w:color="auto"/>
          </w:divBdr>
        </w:div>
        <w:div w:id="762721205">
          <w:marLeft w:val="0"/>
          <w:marRight w:val="0"/>
          <w:marTop w:val="0"/>
          <w:marBottom w:val="0"/>
          <w:divBdr>
            <w:top w:val="none" w:sz="0" w:space="0" w:color="auto"/>
            <w:left w:val="none" w:sz="0" w:space="0" w:color="auto"/>
            <w:bottom w:val="none" w:sz="0" w:space="0" w:color="auto"/>
            <w:right w:val="none" w:sz="0" w:space="0" w:color="auto"/>
          </w:divBdr>
        </w:div>
        <w:div w:id="776098170">
          <w:marLeft w:val="0"/>
          <w:marRight w:val="0"/>
          <w:marTop w:val="0"/>
          <w:marBottom w:val="0"/>
          <w:divBdr>
            <w:top w:val="none" w:sz="0" w:space="0" w:color="auto"/>
            <w:left w:val="none" w:sz="0" w:space="0" w:color="auto"/>
            <w:bottom w:val="none" w:sz="0" w:space="0" w:color="auto"/>
            <w:right w:val="none" w:sz="0" w:space="0" w:color="auto"/>
          </w:divBdr>
        </w:div>
        <w:div w:id="860975098">
          <w:marLeft w:val="0"/>
          <w:marRight w:val="0"/>
          <w:marTop w:val="0"/>
          <w:marBottom w:val="0"/>
          <w:divBdr>
            <w:top w:val="none" w:sz="0" w:space="0" w:color="auto"/>
            <w:left w:val="none" w:sz="0" w:space="0" w:color="auto"/>
            <w:bottom w:val="none" w:sz="0" w:space="0" w:color="auto"/>
            <w:right w:val="none" w:sz="0" w:space="0" w:color="auto"/>
          </w:divBdr>
        </w:div>
        <w:div w:id="883558819">
          <w:marLeft w:val="0"/>
          <w:marRight w:val="0"/>
          <w:marTop w:val="0"/>
          <w:marBottom w:val="0"/>
          <w:divBdr>
            <w:top w:val="none" w:sz="0" w:space="0" w:color="auto"/>
            <w:left w:val="none" w:sz="0" w:space="0" w:color="auto"/>
            <w:bottom w:val="none" w:sz="0" w:space="0" w:color="auto"/>
            <w:right w:val="none" w:sz="0" w:space="0" w:color="auto"/>
          </w:divBdr>
        </w:div>
        <w:div w:id="1322999806">
          <w:marLeft w:val="0"/>
          <w:marRight w:val="0"/>
          <w:marTop w:val="0"/>
          <w:marBottom w:val="0"/>
          <w:divBdr>
            <w:top w:val="none" w:sz="0" w:space="0" w:color="auto"/>
            <w:left w:val="none" w:sz="0" w:space="0" w:color="auto"/>
            <w:bottom w:val="none" w:sz="0" w:space="0" w:color="auto"/>
            <w:right w:val="none" w:sz="0" w:space="0" w:color="auto"/>
          </w:divBdr>
        </w:div>
        <w:div w:id="1480880684">
          <w:marLeft w:val="0"/>
          <w:marRight w:val="0"/>
          <w:marTop w:val="0"/>
          <w:marBottom w:val="0"/>
          <w:divBdr>
            <w:top w:val="none" w:sz="0" w:space="0" w:color="auto"/>
            <w:left w:val="none" w:sz="0" w:space="0" w:color="auto"/>
            <w:bottom w:val="none" w:sz="0" w:space="0" w:color="auto"/>
            <w:right w:val="none" w:sz="0" w:space="0" w:color="auto"/>
          </w:divBdr>
        </w:div>
        <w:div w:id="1484202671">
          <w:marLeft w:val="0"/>
          <w:marRight w:val="0"/>
          <w:marTop w:val="0"/>
          <w:marBottom w:val="0"/>
          <w:divBdr>
            <w:top w:val="none" w:sz="0" w:space="0" w:color="auto"/>
            <w:left w:val="none" w:sz="0" w:space="0" w:color="auto"/>
            <w:bottom w:val="none" w:sz="0" w:space="0" w:color="auto"/>
            <w:right w:val="none" w:sz="0" w:space="0" w:color="auto"/>
          </w:divBdr>
        </w:div>
        <w:div w:id="1621915791">
          <w:marLeft w:val="0"/>
          <w:marRight w:val="0"/>
          <w:marTop w:val="0"/>
          <w:marBottom w:val="0"/>
          <w:divBdr>
            <w:top w:val="none" w:sz="0" w:space="0" w:color="auto"/>
            <w:left w:val="none" w:sz="0" w:space="0" w:color="auto"/>
            <w:bottom w:val="none" w:sz="0" w:space="0" w:color="auto"/>
            <w:right w:val="none" w:sz="0" w:space="0" w:color="auto"/>
          </w:divBdr>
        </w:div>
        <w:div w:id="1678342515">
          <w:marLeft w:val="0"/>
          <w:marRight w:val="0"/>
          <w:marTop w:val="0"/>
          <w:marBottom w:val="0"/>
          <w:divBdr>
            <w:top w:val="none" w:sz="0" w:space="0" w:color="auto"/>
            <w:left w:val="none" w:sz="0" w:space="0" w:color="auto"/>
            <w:bottom w:val="none" w:sz="0" w:space="0" w:color="auto"/>
            <w:right w:val="none" w:sz="0" w:space="0" w:color="auto"/>
          </w:divBdr>
        </w:div>
        <w:div w:id="1711681196">
          <w:marLeft w:val="0"/>
          <w:marRight w:val="0"/>
          <w:marTop w:val="0"/>
          <w:marBottom w:val="0"/>
          <w:divBdr>
            <w:top w:val="none" w:sz="0" w:space="0" w:color="auto"/>
            <w:left w:val="none" w:sz="0" w:space="0" w:color="auto"/>
            <w:bottom w:val="none" w:sz="0" w:space="0" w:color="auto"/>
            <w:right w:val="none" w:sz="0" w:space="0" w:color="auto"/>
          </w:divBdr>
        </w:div>
        <w:div w:id="1872381162">
          <w:marLeft w:val="0"/>
          <w:marRight w:val="0"/>
          <w:marTop w:val="0"/>
          <w:marBottom w:val="0"/>
          <w:divBdr>
            <w:top w:val="none" w:sz="0" w:space="0" w:color="auto"/>
            <w:left w:val="none" w:sz="0" w:space="0" w:color="auto"/>
            <w:bottom w:val="none" w:sz="0" w:space="0" w:color="auto"/>
            <w:right w:val="none" w:sz="0" w:space="0" w:color="auto"/>
          </w:divBdr>
        </w:div>
        <w:div w:id="1941713783">
          <w:marLeft w:val="0"/>
          <w:marRight w:val="0"/>
          <w:marTop w:val="0"/>
          <w:marBottom w:val="0"/>
          <w:divBdr>
            <w:top w:val="none" w:sz="0" w:space="0" w:color="auto"/>
            <w:left w:val="none" w:sz="0" w:space="0" w:color="auto"/>
            <w:bottom w:val="none" w:sz="0" w:space="0" w:color="auto"/>
            <w:right w:val="none" w:sz="0" w:space="0" w:color="auto"/>
          </w:divBdr>
        </w:div>
      </w:divsChild>
    </w:div>
    <w:div w:id="1890990474">
      <w:bodyDiv w:val="1"/>
      <w:marLeft w:val="0"/>
      <w:marRight w:val="0"/>
      <w:marTop w:val="0"/>
      <w:marBottom w:val="0"/>
      <w:divBdr>
        <w:top w:val="none" w:sz="0" w:space="0" w:color="auto"/>
        <w:left w:val="none" w:sz="0" w:space="0" w:color="auto"/>
        <w:bottom w:val="none" w:sz="0" w:space="0" w:color="auto"/>
        <w:right w:val="none" w:sz="0" w:space="0" w:color="auto"/>
      </w:divBdr>
    </w:div>
    <w:div w:id="2057073324">
      <w:bodyDiv w:val="1"/>
      <w:marLeft w:val="0"/>
      <w:marRight w:val="0"/>
      <w:marTop w:val="0"/>
      <w:marBottom w:val="0"/>
      <w:divBdr>
        <w:top w:val="none" w:sz="0" w:space="0" w:color="auto"/>
        <w:left w:val="none" w:sz="0" w:space="0" w:color="auto"/>
        <w:bottom w:val="none" w:sz="0" w:space="0" w:color="auto"/>
        <w:right w:val="none" w:sz="0" w:space="0" w:color="auto"/>
      </w:divBdr>
    </w:div>
    <w:div w:id="212639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u.wikipedia.org/wiki/%D0%AE%D1%80%D0%B8%D0%B4%D0%B8%D1%87%D0%B5%D1%81%D0%BA%D0%BE%D0%B5_%D0%BB%D0%B8%D1%86%D0%BE" TargetMode="External"/><Relationship Id="rId18" Type="http://schemas.openxmlformats.org/officeDocument/2006/relationships/hyperlink" Target="https://brsc.ru/" TargetMode="External"/><Relationship Id="rId26" Type="http://schemas.openxmlformats.org/officeDocument/2006/relationships/footer" Target="footer1.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mail@brsc.ru" TargetMode="External"/><Relationship Id="rId7" Type="http://schemas.openxmlformats.org/officeDocument/2006/relationships/styles" Target="styles.xml"/><Relationship Id="rId12" Type="http://schemas.openxmlformats.org/officeDocument/2006/relationships/hyperlink" Target="https://ru.wikipedia.org/wiki/%D0%A4%D0%B8%D0%B7%D0%B8%D1%87%D0%B5%D1%81%D0%BA%D0%BE%D0%B5_%D0%BB%D0%B8%D1%86%D0%BE" TargetMode="External"/><Relationship Id="rId17" Type="http://schemas.openxmlformats.org/officeDocument/2006/relationships/hyperlink" Target="http://www.brsc.ru" TargetMode="External"/><Relationship Id="rId25" Type="http://schemas.openxmlformats.org/officeDocument/2006/relationships/hyperlink" Target="mailto:mail@brsc.ru" TargetMode="Externa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brsc.ru" TargetMode="External"/><Relationship Id="rId20" Type="http://schemas.openxmlformats.org/officeDocument/2006/relationships/hyperlink" Target="http://www.nalog.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rsc.ru/" TargetMode="Externa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ivo.garant.ru/" TargetMode="External"/><Relationship Id="rId23" Type="http://schemas.openxmlformats.org/officeDocument/2006/relationships/hyperlink" Target="https://brsc.ru/" TargetMode="External"/><Relationship Id="rId28" Type="http://schemas.openxmlformats.org/officeDocument/2006/relationships/hyperlink" Target="mailto:mail@brsc.ru" TargetMode="External"/><Relationship Id="rId10" Type="http://schemas.openxmlformats.org/officeDocument/2006/relationships/footnotes" Target="footnotes.xml"/><Relationship Id="rId19" Type="http://schemas.openxmlformats.org/officeDocument/2006/relationships/hyperlink" Target="http://www.nalog.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ic.academic.ru/dic.nsf/dic_economic_law/3285" TargetMode="External"/><Relationship Id="rId22" Type="http://schemas.openxmlformats.org/officeDocument/2006/relationships/hyperlink" Target="mailto:mail@brsc.ru" TargetMode="External"/><Relationship Id="rId27" Type="http://schemas.openxmlformats.org/officeDocument/2006/relationships/hyperlink" Target="mailto:mail@brsc.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90AC2-B97D-41D8-AF5B-F4C9F1026024}">
  <ds:schemaRefs>
    <ds:schemaRef ds:uri="http://schemas.openxmlformats.org/officeDocument/2006/bibliography"/>
  </ds:schemaRefs>
</ds:datastoreItem>
</file>

<file path=customXml/itemProps2.xml><?xml version="1.0" encoding="utf-8"?>
<ds:datastoreItem xmlns:ds="http://schemas.openxmlformats.org/officeDocument/2006/customXml" ds:itemID="{142DBE28-2859-4DFC-BCD4-66CA283F36A6}">
  <ds:schemaRefs>
    <ds:schemaRef ds:uri="http://schemas.openxmlformats.org/officeDocument/2006/bibliography"/>
  </ds:schemaRefs>
</ds:datastoreItem>
</file>

<file path=customXml/itemProps3.xml><?xml version="1.0" encoding="utf-8"?>
<ds:datastoreItem xmlns:ds="http://schemas.openxmlformats.org/officeDocument/2006/customXml" ds:itemID="{93C8A9C0-B988-40BB-9B90-467C592D8E72}">
  <ds:schemaRefs>
    <ds:schemaRef ds:uri="http://schemas.openxmlformats.org/officeDocument/2006/bibliography"/>
  </ds:schemaRefs>
</ds:datastoreItem>
</file>

<file path=customXml/itemProps4.xml><?xml version="1.0" encoding="utf-8"?>
<ds:datastoreItem xmlns:ds="http://schemas.openxmlformats.org/officeDocument/2006/customXml" ds:itemID="{26C1B9F0-1FE6-4EEF-9C17-1B6DA0E4330E}">
  <ds:schemaRefs>
    <ds:schemaRef ds:uri="http://schemas.openxmlformats.org/officeDocument/2006/bibliography"/>
  </ds:schemaRefs>
</ds:datastoreItem>
</file>

<file path=customXml/itemProps5.xml><?xml version="1.0" encoding="utf-8"?>
<ds:datastoreItem xmlns:ds="http://schemas.openxmlformats.org/officeDocument/2006/customXml" ds:itemID="{F4CCCC8F-3604-4188-AFAE-A53D1938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6360</Words>
  <Characters>36254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АО БРСК</Company>
  <LinksUpToDate>false</LinksUpToDate>
  <CharactersWithSpaces>42529</CharactersWithSpaces>
  <SharedDoc>false</SharedDoc>
  <HLinks>
    <vt:vector size="96" baseType="variant">
      <vt:variant>
        <vt:i4>3866638</vt:i4>
      </vt:variant>
      <vt:variant>
        <vt:i4>45</vt:i4>
      </vt:variant>
      <vt:variant>
        <vt:i4>0</vt:i4>
      </vt:variant>
      <vt:variant>
        <vt:i4>5</vt:i4>
      </vt:variant>
      <vt:variant>
        <vt:lpwstr>mailto:sd@atol.ru</vt:lpwstr>
      </vt:variant>
      <vt:variant>
        <vt:lpwstr/>
      </vt:variant>
      <vt:variant>
        <vt:i4>4325476</vt:i4>
      </vt:variant>
      <vt:variant>
        <vt:i4>42</vt:i4>
      </vt:variant>
      <vt:variant>
        <vt:i4>0</vt:i4>
      </vt:variant>
      <vt:variant>
        <vt:i4>5</vt:i4>
      </vt:variant>
      <vt:variant>
        <vt:lpwstr>mailto:ecom@atol.ru</vt:lpwstr>
      </vt:variant>
      <vt:variant>
        <vt:lpwstr/>
      </vt:variant>
      <vt:variant>
        <vt:i4>1245189</vt:i4>
      </vt:variant>
      <vt:variant>
        <vt:i4>39</vt:i4>
      </vt:variant>
      <vt:variant>
        <vt:i4>0</vt:i4>
      </vt:variant>
      <vt:variant>
        <vt:i4>5</vt:i4>
      </vt:variant>
      <vt:variant>
        <vt:lpwstr>http://www.nalog.ru/</vt:lpwstr>
      </vt:variant>
      <vt:variant>
        <vt:lpwstr/>
      </vt:variant>
      <vt:variant>
        <vt:i4>1245189</vt:i4>
      </vt:variant>
      <vt:variant>
        <vt:i4>36</vt:i4>
      </vt:variant>
      <vt:variant>
        <vt:i4>0</vt:i4>
      </vt:variant>
      <vt:variant>
        <vt:i4>5</vt:i4>
      </vt:variant>
      <vt:variant>
        <vt:lpwstr>http://www.nalog.ru/</vt:lpwstr>
      </vt:variant>
      <vt:variant>
        <vt:lpwstr/>
      </vt:variant>
      <vt:variant>
        <vt:i4>4325476</vt:i4>
      </vt:variant>
      <vt:variant>
        <vt:i4>33</vt:i4>
      </vt:variant>
      <vt:variant>
        <vt:i4>0</vt:i4>
      </vt:variant>
      <vt:variant>
        <vt:i4>5</vt:i4>
      </vt:variant>
      <vt:variant>
        <vt:lpwstr>mailto:ecom@atol.ru</vt:lpwstr>
      </vt:variant>
      <vt:variant>
        <vt:lpwstr/>
      </vt:variant>
      <vt:variant>
        <vt:i4>1245189</vt:i4>
      </vt:variant>
      <vt:variant>
        <vt:i4>30</vt:i4>
      </vt:variant>
      <vt:variant>
        <vt:i4>0</vt:i4>
      </vt:variant>
      <vt:variant>
        <vt:i4>5</vt:i4>
      </vt:variant>
      <vt:variant>
        <vt:lpwstr>http://www.nalog.ru/</vt:lpwstr>
      </vt:variant>
      <vt:variant>
        <vt:lpwstr/>
      </vt:variant>
      <vt:variant>
        <vt:i4>4325476</vt:i4>
      </vt:variant>
      <vt:variant>
        <vt:i4>27</vt:i4>
      </vt:variant>
      <vt:variant>
        <vt:i4>0</vt:i4>
      </vt:variant>
      <vt:variant>
        <vt:i4>5</vt:i4>
      </vt:variant>
      <vt:variant>
        <vt:lpwstr>mailto:ecom@atol.ru</vt:lpwstr>
      </vt:variant>
      <vt:variant>
        <vt:lpwstr/>
      </vt:variant>
      <vt:variant>
        <vt:i4>1245189</vt:i4>
      </vt:variant>
      <vt:variant>
        <vt:i4>24</vt:i4>
      </vt:variant>
      <vt:variant>
        <vt:i4>0</vt:i4>
      </vt:variant>
      <vt:variant>
        <vt:i4>5</vt:i4>
      </vt:variant>
      <vt:variant>
        <vt:lpwstr>http://www.nalog.ru/</vt:lpwstr>
      </vt:variant>
      <vt:variant>
        <vt:lpwstr/>
      </vt:variant>
      <vt:variant>
        <vt:i4>4325476</vt:i4>
      </vt:variant>
      <vt:variant>
        <vt:i4>21</vt:i4>
      </vt:variant>
      <vt:variant>
        <vt:i4>0</vt:i4>
      </vt:variant>
      <vt:variant>
        <vt:i4>5</vt:i4>
      </vt:variant>
      <vt:variant>
        <vt:lpwstr>mailto:ecom@atol.ru</vt:lpwstr>
      </vt:variant>
      <vt:variant>
        <vt:lpwstr/>
      </vt:variant>
      <vt:variant>
        <vt:i4>1245189</vt:i4>
      </vt:variant>
      <vt:variant>
        <vt:i4>18</vt:i4>
      </vt:variant>
      <vt:variant>
        <vt:i4>0</vt:i4>
      </vt:variant>
      <vt:variant>
        <vt:i4>5</vt:i4>
      </vt:variant>
      <vt:variant>
        <vt:lpwstr>http://www.nalog.ru/</vt:lpwstr>
      </vt:variant>
      <vt:variant>
        <vt:lpwstr/>
      </vt:variant>
      <vt:variant>
        <vt:i4>4325476</vt:i4>
      </vt:variant>
      <vt:variant>
        <vt:i4>15</vt:i4>
      </vt:variant>
      <vt:variant>
        <vt:i4>0</vt:i4>
      </vt:variant>
      <vt:variant>
        <vt:i4>5</vt:i4>
      </vt:variant>
      <vt:variant>
        <vt:lpwstr>mailto:ecom@atol.ru</vt:lpwstr>
      </vt:variant>
      <vt:variant>
        <vt:lpwstr/>
      </vt:variant>
      <vt:variant>
        <vt:i4>4194408</vt:i4>
      </vt:variant>
      <vt:variant>
        <vt:i4>12</vt:i4>
      </vt:variant>
      <vt:variant>
        <vt:i4>0</vt:i4>
      </vt:variant>
      <vt:variant>
        <vt:i4>5</vt:i4>
      </vt:variant>
      <vt:variant>
        <vt:lpwstr>mailto:regonline@atol.ru</vt:lpwstr>
      </vt:variant>
      <vt:variant>
        <vt:lpwstr/>
      </vt:variant>
      <vt:variant>
        <vt:i4>1245189</vt:i4>
      </vt:variant>
      <vt:variant>
        <vt:i4>9</vt:i4>
      </vt:variant>
      <vt:variant>
        <vt:i4>0</vt:i4>
      </vt:variant>
      <vt:variant>
        <vt:i4>5</vt:i4>
      </vt:variant>
      <vt:variant>
        <vt:lpwstr>http://www.nalog.ru/</vt:lpwstr>
      </vt:variant>
      <vt:variant>
        <vt:lpwstr/>
      </vt:variant>
      <vt:variant>
        <vt:i4>2949223</vt:i4>
      </vt:variant>
      <vt:variant>
        <vt:i4>6</vt:i4>
      </vt:variant>
      <vt:variant>
        <vt:i4>0</vt:i4>
      </vt:variant>
      <vt:variant>
        <vt:i4>5</vt:i4>
      </vt:variant>
      <vt:variant>
        <vt:lpwstr>http://www.online.atol.ru/</vt:lpwstr>
      </vt:variant>
      <vt:variant>
        <vt:lpwstr/>
      </vt:variant>
      <vt:variant>
        <vt:i4>7733353</vt:i4>
      </vt:variant>
      <vt:variant>
        <vt:i4>3</vt:i4>
      </vt:variant>
      <vt:variant>
        <vt:i4>0</vt:i4>
      </vt:variant>
      <vt:variant>
        <vt:i4>5</vt:i4>
      </vt:variant>
      <vt:variant>
        <vt:lpwstr>http://ivo.garant.ru/</vt:lpwstr>
      </vt:variant>
      <vt:variant>
        <vt:lpwstr>/document/12184522/entry/54</vt:lpwstr>
      </vt:variant>
      <vt:variant>
        <vt:i4>2949223</vt:i4>
      </vt:variant>
      <vt:variant>
        <vt:i4>0</vt:i4>
      </vt:variant>
      <vt:variant>
        <vt:i4>0</vt:i4>
      </vt:variant>
      <vt:variant>
        <vt:i4>5</vt:i4>
      </vt:variant>
      <vt:variant>
        <vt:lpwstr>http://www.online.atol.ru/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Манзуллина Альмира Фанисовна</dc:creator>
  <cp:lastModifiedBy>khafizovalg</cp:lastModifiedBy>
  <cp:revision>8</cp:revision>
  <cp:lastPrinted>2019-03-22T05:45:00Z</cp:lastPrinted>
  <dcterms:created xsi:type="dcterms:W3CDTF">2019-07-05T10:03:00Z</dcterms:created>
  <dcterms:modified xsi:type="dcterms:W3CDTF">2019-10-04T06:43:00Z</dcterms:modified>
</cp:coreProperties>
</file>